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del w:id="0" w:author="jgkxhq" w:date="2025-06-24T14:01:49Z"/>
          <w:rFonts w:hint="eastAsia" w:ascii="黑体" w:hAnsi="黑体" w:eastAsia="黑体" w:cs="宋体"/>
          <w:sz w:val="32"/>
          <w:szCs w:val="32"/>
          <w:highlight w:val="none"/>
        </w:rPr>
      </w:pPr>
      <w:del w:id="1" w:author="jgkxhq" w:date="2025-06-24T14:01:49Z">
        <w:bookmarkStart w:id="0" w:name="_Toc20384570"/>
        <w:r>
          <w:rPr>
            <w:rFonts w:hint="eastAsia" w:ascii="黑体" w:hAnsi="黑体" w:eastAsia="黑体" w:cs="宋体"/>
            <w:sz w:val="32"/>
            <w:szCs w:val="32"/>
            <w:highlight w:val="none"/>
          </w:rPr>
          <w:delText>附件1</w:delText>
        </w:r>
      </w:del>
    </w:p>
    <w:p>
      <w:pPr>
        <w:tabs>
          <w:tab w:val="left" w:pos="7770"/>
        </w:tabs>
        <w:jc w:val="center"/>
        <w:rPr>
          <w:del w:id="2" w:author="jgkxhq" w:date="2025-06-24T14:01:49Z"/>
          <w:rFonts w:hint="eastAsia" w:ascii="方正小标宋简体" w:hAnsi="方正小标宋简体" w:eastAsia="方正小标宋简体" w:cs="宋体"/>
          <w:sz w:val="44"/>
          <w:szCs w:val="44"/>
          <w:highlight w:val="none"/>
          <w:u w:val="single"/>
        </w:rPr>
      </w:pPr>
    </w:p>
    <w:p>
      <w:pPr>
        <w:jc w:val="center"/>
        <w:outlineLvl w:val="0"/>
        <w:rPr>
          <w:del w:id="3" w:author="jgkxhq" w:date="2025-06-24T14:01:49Z"/>
          <w:rFonts w:hint="eastAsia" w:ascii="方正小标宋简体" w:hAnsi="方正小标宋简体" w:eastAsia="方正小标宋简体" w:cs="宋体"/>
          <w:sz w:val="60"/>
          <w:szCs w:val="40"/>
          <w:highlight w:val="none"/>
        </w:rPr>
      </w:pPr>
      <w:del w:id="4" w:author="jgkxhq" w:date="2025-06-24T14:01:49Z">
        <w:r>
          <w:rPr>
            <w:rFonts w:hint="eastAsia" w:ascii="方正小标宋简体" w:hAnsi="方正小标宋简体" w:eastAsia="方正小标宋简体" w:cs="宋体"/>
            <w:sz w:val="60"/>
            <w:szCs w:val="40"/>
            <w:highlight w:val="none"/>
          </w:rPr>
          <w:delText>政府采购项目</w:delText>
        </w:r>
      </w:del>
    </w:p>
    <w:p>
      <w:pPr>
        <w:jc w:val="center"/>
        <w:rPr>
          <w:del w:id="5" w:author="jgkxhq" w:date="2025-06-24T14:01:49Z"/>
          <w:rFonts w:hint="eastAsia" w:ascii="方正小标宋简体" w:hAnsi="方正小标宋简体" w:eastAsia="方正小标宋简体" w:cs="宋体"/>
          <w:sz w:val="60"/>
          <w:szCs w:val="40"/>
          <w:highlight w:val="none"/>
        </w:rPr>
      </w:pPr>
      <w:del w:id="6" w:author="jgkxhq" w:date="2025-06-24T14:01:49Z">
        <w:r>
          <w:rPr>
            <w:rFonts w:hint="eastAsia" w:ascii="方正小标宋简体" w:hAnsi="方正小标宋简体" w:eastAsia="方正小标宋简体" w:cs="宋体"/>
            <w:sz w:val="60"/>
            <w:szCs w:val="40"/>
            <w:highlight w:val="none"/>
          </w:rPr>
          <w:delText>采 购 需 求</w:delText>
        </w:r>
      </w:del>
    </w:p>
    <w:p>
      <w:pPr>
        <w:jc w:val="center"/>
        <w:rPr>
          <w:del w:id="7" w:author="jgkxhq" w:date="2025-06-24T14:01:49Z"/>
          <w:rFonts w:hint="eastAsia" w:ascii="方正小标宋简体" w:hAnsi="方正小标宋简体" w:eastAsia="方正小标宋简体"/>
          <w:sz w:val="40"/>
          <w:szCs w:val="40"/>
          <w:highlight w:val="none"/>
        </w:rPr>
      </w:pPr>
      <w:del w:id="8" w:author="jgkxhq" w:date="2025-06-24T14:01:49Z">
        <w:r>
          <w:rPr>
            <w:rFonts w:hint="eastAsia" w:ascii="方正小标宋简体" w:hAnsi="方正小标宋简体" w:eastAsia="方正小标宋简体"/>
            <w:sz w:val="40"/>
            <w:szCs w:val="40"/>
            <w:highlight w:val="none"/>
          </w:rPr>
          <w:delText>（范本）</w:delText>
        </w:r>
      </w:del>
    </w:p>
    <w:p>
      <w:pPr>
        <w:ind w:firstLine="1260" w:firstLineChars="450"/>
        <w:rPr>
          <w:del w:id="9" w:author="jgkxhq" w:date="2025-06-24T14:01:49Z"/>
          <w:rFonts w:hint="eastAsia" w:ascii="方正小标宋简体" w:hAnsi="方正小标宋简体" w:eastAsia="方正小标宋简体"/>
          <w:sz w:val="28"/>
          <w:szCs w:val="28"/>
          <w:highlight w:val="none"/>
          <w:u w:val="single"/>
        </w:rPr>
      </w:pPr>
      <w:del w:id="10" w:author="jgkxhq" w:date="2025-06-24T14:01:49Z">
        <w:r>
          <w:rPr>
            <w:rFonts w:ascii="方正小标宋简体" w:hAnsi="方正小标宋简体" w:eastAsia="方正小标宋简体"/>
            <w:sz w:val="28"/>
            <w:szCs w:val="28"/>
            <w:highlight w:val="none"/>
          </w:rPr>
          <w:delText>项目名称</w:delText>
        </w:r>
      </w:del>
      <w:del w:id="11" w:author="jgkxhq" w:date="2025-06-24T14:01:49Z">
        <w:r>
          <w:rPr>
            <w:rFonts w:hint="eastAsia" w:ascii="方正小标宋简体" w:hAnsi="方正小标宋简体" w:eastAsia="方正小标宋简体"/>
            <w:sz w:val="28"/>
            <w:szCs w:val="28"/>
            <w:highlight w:val="none"/>
          </w:rPr>
          <w:delText>：</w:delText>
        </w:r>
      </w:del>
      <w:del w:id="12" w:author="jgkxhq" w:date="2025-06-24T14:01:49Z">
        <w:r>
          <w:rPr>
            <w:rFonts w:hint="eastAsia" w:ascii="方正小标宋简体" w:hAnsi="方正小标宋简体" w:eastAsia="方正小标宋简体"/>
            <w:sz w:val="28"/>
            <w:szCs w:val="28"/>
            <w:highlight w:val="none"/>
            <w:u w:val="single"/>
          </w:rPr>
          <w:delText xml:space="preserve"> 天津市教育数据平台建设（一期）项目    </w:delText>
        </w:r>
      </w:del>
    </w:p>
    <w:p>
      <w:pPr>
        <w:ind w:firstLine="1260" w:firstLineChars="450"/>
        <w:rPr>
          <w:del w:id="13" w:author="jgkxhq" w:date="2025-06-24T14:01:49Z"/>
          <w:rFonts w:hint="eastAsia" w:ascii="方正小标宋简体" w:hAnsi="方正小标宋简体" w:eastAsia="方正小标宋简体"/>
          <w:sz w:val="28"/>
          <w:szCs w:val="28"/>
          <w:highlight w:val="none"/>
          <w:u w:val="single"/>
        </w:rPr>
      </w:pPr>
      <w:del w:id="14" w:author="jgkxhq" w:date="2025-06-24T14:01:49Z">
        <w:r>
          <w:rPr>
            <w:rFonts w:hint="eastAsia" w:ascii="方正小标宋简体" w:hAnsi="方正小标宋简体" w:eastAsia="方正小标宋简体"/>
            <w:sz w:val="28"/>
            <w:szCs w:val="28"/>
            <w:highlight w:val="none"/>
          </w:rPr>
          <w:delText>采购单位：</w:delText>
        </w:r>
      </w:del>
      <w:del w:id="15" w:author="jgkxhq" w:date="2025-06-24T14:01:49Z">
        <w:r>
          <w:rPr>
            <w:rFonts w:hint="eastAsia" w:ascii="方正小标宋简体" w:hAnsi="方正小标宋简体" w:eastAsia="方正小标宋简体"/>
            <w:sz w:val="28"/>
            <w:szCs w:val="28"/>
            <w:highlight w:val="none"/>
            <w:u w:val="single"/>
          </w:rPr>
          <w:delText xml:space="preserve"> 天津市教育委员会                      </w:delText>
        </w:r>
      </w:del>
    </w:p>
    <w:p>
      <w:pPr>
        <w:ind w:firstLine="1260" w:firstLineChars="450"/>
        <w:rPr>
          <w:del w:id="16" w:author="jgkxhq" w:date="2025-06-24T14:01:49Z"/>
          <w:rFonts w:hint="eastAsia" w:ascii="方正小标宋简体" w:hAnsi="方正小标宋简体" w:eastAsia="方正小标宋简体"/>
          <w:sz w:val="28"/>
          <w:szCs w:val="28"/>
          <w:highlight w:val="none"/>
          <w:u w:val="single"/>
        </w:rPr>
      </w:pPr>
      <w:del w:id="17" w:author="jgkxhq" w:date="2025-06-24T14:01:49Z">
        <w:r>
          <w:rPr>
            <w:rFonts w:hint="eastAsia" w:ascii="方正小标宋简体" w:hAnsi="方正小标宋简体" w:eastAsia="方正小标宋简体"/>
            <w:sz w:val="28"/>
            <w:szCs w:val="28"/>
            <w:highlight w:val="none"/>
          </w:rPr>
          <w:delText>编制单位：</w:delText>
        </w:r>
      </w:del>
      <w:del w:id="18" w:author="jgkxhq" w:date="2025-06-24T14:01:49Z">
        <w:r>
          <w:rPr>
            <w:rFonts w:hint="eastAsia" w:ascii="方正小标宋简体" w:hAnsi="方正小标宋简体" w:eastAsia="方正小标宋简体"/>
            <w:sz w:val="28"/>
            <w:szCs w:val="28"/>
            <w:highlight w:val="none"/>
            <w:u w:val="single"/>
          </w:rPr>
          <w:delText xml:space="preserve"> 天津市教育委员会                      </w:delText>
        </w:r>
      </w:del>
    </w:p>
    <w:p>
      <w:pPr>
        <w:ind w:firstLine="1260" w:firstLineChars="450"/>
        <w:rPr>
          <w:del w:id="19" w:author="jgkxhq" w:date="2025-06-24T14:01:49Z"/>
          <w:rFonts w:hint="eastAsia" w:ascii="方正小标宋简体" w:hAnsi="方正小标宋简体" w:eastAsia="方正小标宋简体"/>
          <w:sz w:val="28"/>
          <w:szCs w:val="28"/>
          <w:highlight w:val="none"/>
          <w:u w:val="single"/>
        </w:rPr>
      </w:pPr>
      <w:del w:id="20" w:author="jgkxhq" w:date="2025-06-24T14:01:49Z">
        <w:r>
          <w:rPr>
            <w:rFonts w:hint="eastAsia" w:ascii="方正小标宋简体" w:hAnsi="方正小标宋简体" w:eastAsia="方正小标宋简体"/>
            <w:sz w:val="28"/>
            <w:szCs w:val="28"/>
            <w:highlight w:val="none"/>
          </w:rPr>
          <w:delText>编制时间：</w:delText>
        </w:r>
      </w:del>
      <w:del w:id="21" w:author="jgkxhq" w:date="2025-06-24T14:01:49Z">
        <w:r>
          <w:rPr>
            <w:rFonts w:hint="eastAsia" w:ascii="方正小标宋简体" w:hAnsi="方正小标宋简体" w:eastAsia="方正小标宋简体"/>
            <w:color w:val="auto"/>
            <w:sz w:val="28"/>
            <w:szCs w:val="28"/>
            <w:highlight w:val="none"/>
            <w:u w:val="single"/>
          </w:rPr>
          <w:delText xml:space="preserve"> </w:delText>
        </w:r>
      </w:del>
      <w:del w:id="22" w:author="jgkxhq" w:date="2025-06-24T14:01:49Z">
        <w:r>
          <w:rPr>
            <w:rFonts w:hint="eastAsia" w:ascii="方正小标宋简体" w:hAnsi="方正小标宋简体" w:eastAsia="方正小标宋简体"/>
            <w:sz w:val="28"/>
            <w:szCs w:val="28"/>
            <w:highlight w:val="none"/>
            <w:u w:val="single"/>
          </w:rPr>
          <w:delText>202</w:delText>
        </w:r>
      </w:del>
      <w:del w:id="23" w:author="jgkxhq" w:date="2025-06-24T14:01:49Z">
        <w:r>
          <w:rPr>
            <w:rFonts w:hint="eastAsia" w:ascii="方正小标宋简体" w:hAnsi="方正小标宋简体" w:eastAsia="方正小标宋简体"/>
            <w:sz w:val="28"/>
            <w:szCs w:val="28"/>
            <w:highlight w:val="none"/>
            <w:u w:val="single"/>
            <w:lang w:val="en-US" w:eastAsia="zh-CN"/>
          </w:rPr>
          <w:delText>5</w:delText>
        </w:r>
      </w:del>
      <w:del w:id="24" w:author="jgkxhq" w:date="2025-06-24T14:01:49Z">
        <w:r>
          <w:rPr>
            <w:rFonts w:hint="eastAsia" w:ascii="方正小标宋简体" w:hAnsi="方正小标宋简体" w:eastAsia="方正小标宋简体"/>
            <w:sz w:val="28"/>
            <w:szCs w:val="28"/>
            <w:highlight w:val="none"/>
            <w:u w:val="single"/>
          </w:rPr>
          <w:delText>年</w:delText>
        </w:r>
      </w:del>
      <w:del w:id="25" w:author="jgkxhq" w:date="2025-06-24T14:01:49Z">
        <w:r>
          <w:rPr>
            <w:rFonts w:hint="eastAsia" w:ascii="方正小标宋简体" w:hAnsi="方正小标宋简体" w:eastAsia="方正小标宋简体"/>
            <w:sz w:val="28"/>
            <w:szCs w:val="28"/>
            <w:highlight w:val="none"/>
            <w:u w:val="single"/>
            <w:lang w:val="en-US" w:eastAsia="zh-CN"/>
          </w:rPr>
          <w:delText>4</w:delText>
        </w:r>
      </w:del>
      <w:del w:id="26" w:author="jgkxhq" w:date="2025-06-24T14:01:49Z">
        <w:r>
          <w:rPr>
            <w:rFonts w:hint="eastAsia" w:ascii="方正小标宋简体" w:hAnsi="方正小标宋简体" w:eastAsia="方正小标宋简体"/>
            <w:sz w:val="28"/>
            <w:szCs w:val="28"/>
            <w:highlight w:val="none"/>
            <w:u w:val="single"/>
          </w:rPr>
          <w:delText>月</w:delText>
        </w:r>
      </w:del>
      <w:del w:id="27" w:author="jgkxhq" w:date="2025-06-24T14:01:49Z">
        <w:r>
          <w:rPr>
            <w:rFonts w:hint="eastAsia" w:ascii="方正小标宋简体" w:hAnsi="方正小标宋简体" w:eastAsia="方正小标宋简体"/>
            <w:color w:val="auto"/>
            <w:sz w:val="28"/>
            <w:szCs w:val="28"/>
            <w:highlight w:val="none"/>
            <w:u w:val="single"/>
          </w:rPr>
          <w:delText xml:space="preserve"> </w:delText>
        </w:r>
      </w:del>
      <w:del w:id="28" w:author="jgkxhq" w:date="2025-06-24T14:01:49Z">
        <w:r>
          <w:rPr>
            <w:rFonts w:hint="eastAsia" w:ascii="方正小标宋简体" w:hAnsi="方正小标宋简体" w:eastAsia="方正小标宋简体"/>
            <w:sz w:val="28"/>
            <w:szCs w:val="28"/>
            <w:highlight w:val="none"/>
            <w:u w:val="single"/>
          </w:rPr>
          <w:delText xml:space="preserve">                          </w:delText>
        </w:r>
      </w:del>
    </w:p>
    <w:p>
      <w:pPr>
        <w:ind w:firstLine="1260" w:firstLineChars="450"/>
        <w:rPr>
          <w:del w:id="29" w:author="jgkxhq" w:date="2025-06-24T14:01:49Z"/>
          <w:rFonts w:hint="eastAsia" w:ascii="方正小标宋简体" w:hAnsi="方正小标宋简体" w:eastAsia="方正小标宋简体"/>
          <w:sz w:val="28"/>
          <w:szCs w:val="28"/>
          <w:highlight w:val="none"/>
          <w:u w:val="single"/>
        </w:rPr>
      </w:pPr>
      <w:del w:id="30" w:author="jgkxhq" w:date="2025-06-24T14:01:49Z">
        <w:r>
          <w:rPr>
            <w:rFonts w:hint="eastAsia" w:ascii="方正小标宋简体" w:hAnsi="方正小标宋简体" w:eastAsia="方正小标宋简体"/>
            <w:sz w:val="28"/>
            <w:szCs w:val="28"/>
            <w:highlight w:val="none"/>
          </w:rPr>
          <w:delText>版  次  ：</w:delText>
        </w:r>
      </w:del>
      <w:del w:id="31" w:author="jgkxhq" w:date="2025-06-24T14:01:49Z">
        <w:r>
          <w:rPr>
            <w:rFonts w:hint="eastAsia" w:ascii="方正小标宋简体" w:hAnsi="方正小标宋简体" w:eastAsia="方正小标宋简体"/>
            <w:sz w:val="28"/>
            <w:szCs w:val="28"/>
            <w:highlight w:val="none"/>
            <w:u w:val="single"/>
          </w:rPr>
          <w:delText xml:space="preserve"> 第一版                                </w:delText>
        </w:r>
      </w:del>
    </w:p>
    <w:p>
      <w:pPr>
        <w:rPr>
          <w:del w:id="32" w:author="jgkxhq" w:date="2025-06-24T14:01:49Z"/>
          <w:rFonts w:hint="eastAsia" w:ascii="方正小标宋简体" w:hAnsi="方正小标宋简体" w:eastAsia="方正小标宋简体"/>
          <w:sz w:val="44"/>
          <w:szCs w:val="44"/>
          <w:highlight w:val="none"/>
        </w:rPr>
      </w:pPr>
    </w:p>
    <w:p>
      <w:pPr>
        <w:rPr>
          <w:del w:id="33" w:author="jgkxhq" w:date="2025-06-24T14:01:49Z"/>
          <w:rFonts w:hint="eastAsia" w:ascii="方正小标宋简体" w:hAnsi="方正小标宋简体" w:eastAsia="方正小标宋简体"/>
          <w:sz w:val="44"/>
          <w:szCs w:val="44"/>
          <w:highlight w:val="none"/>
        </w:rPr>
        <w:sectPr>
          <w:footerReference r:id="rId3" w:type="default"/>
          <w:footerReference r:id="rId4" w:type="even"/>
          <w:pgSz w:w="11906" w:h="16838"/>
          <w:pgMar w:top="1440" w:right="1800" w:bottom="1440" w:left="1800" w:header="851" w:footer="992" w:gutter="0"/>
          <w:pgNumType w:start="1"/>
          <w:cols w:space="720" w:num="1"/>
          <w:docGrid w:type="lines" w:linePitch="312" w:charSpace="0"/>
        </w:sectPr>
      </w:pPr>
    </w:p>
    <w:p>
      <w:pPr>
        <w:jc w:val="center"/>
        <w:rPr>
          <w:del w:id="34" w:author="jgkxhq" w:date="2025-06-24T14:01:49Z"/>
          <w:rFonts w:hint="eastAsia" w:ascii="方正小标宋简体" w:hAnsi="方正小标宋简体" w:eastAsia="方正小标宋简体"/>
          <w:sz w:val="44"/>
          <w:szCs w:val="44"/>
          <w:highlight w:val="none"/>
        </w:rPr>
      </w:pPr>
      <w:del w:id="35" w:author="jgkxhq" w:date="2025-06-24T14:01:49Z">
        <w:r>
          <w:rPr>
            <w:rFonts w:hint="eastAsia" w:ascii="方正小标宋简体" w:hAnsi="方正小标宋简体" w:eastAsia="方正小标宋简体"/>
            <w:sz w:val="44"/>
            <w:szCs w:val="44"/>
            <w:highlight w:val="none"/>
          </w:rPr>
          <w:delText xml:space="preserve">编 制 </w:delText>
        </w:r>
      </w:del>
      <w:del w:id="36" w:author="jgkxhq" w:date="2025-06-24T14:01:49Z">
        <w:r>
          <w:rPr>
            <w:rFonts w:ascii="方正小标宋简体" w:hAnsi="方正小标宋简体" w:eastAsia="方正小标宋简体"/>
            <w:sz w:val="44"/>
            <w:szCs w:val="44"/>
            <w:highlight w:val="none"/>
          </w:rPr>
          <w:delText>说</w:delText>
        </w:r>
      </w:del>
      <w:del w:id="37" w:author="jgkxhq" w:date="2025-06-24T14:01:49Z">
        <w:r>
          <w:rPr>
            <w:rFonts w:hint="eastAsia" w:ascii="方正小标宋简体" w:hAnsi="方正小标宋简体" w:eastAsia="方正小标宋简体"/>
            <w:sz w:val="44"/>
            <w:szCs w:val="44"/>
            <w:highlight w:val="none"/>
          </w:rPr>
          <w:delText xml:space="preserve"> </w:delText>
        </w:r>
      </w:del>
      <w:del w:id="38" w:author="jgkxhq" w:date="2025-06-24T14:01:49Z">
        <w:r>
          <w:rPr>
            <w:rFonts w:ascii="方正小标宋简体" w:hAnsi="方正小标宋简体" w:eastAsia="方正小标宋简体"/>
            <w:sz w:val="44"/>
            <w:szCs w:val="44"/>
            <w:highlight w:val="none"/>
          </w:rPr>
          <w:delText>明</w:delText>
        </w:r>
      </w:del>
    </w:p>
    <w:p>
      <w:pPr>
        <w:spacing w:line="560" w:lineRule="exact"/>
        <w:ind w:firstLine="640" w:firstLineChars="200"/>
        <w:rPr>
          <w:del w:id="39" w:author="jgkxhq" w:date="2025-06-24T14:01:49Z"/>
          <w:rFonts w:hint="eastAsia" w:ascii="仿宋" w:hAnsi="仿宋" w:eastAsia="仿宋"/>
          <w:sz w:val="32"/>
          <w:szCs w:val="32"/>
          <w:highlight w:val="none"/>
        </w:rPr>
      </w:pPr>
    </w:p>
    <w:p>
      <w:pPr>
        <w:spacing w:line="560" w:lineRule="exact"/>
        <w:ind w:firstLine="640" w:firstLineChars="200"/>
        <w:rPr>
          <w:del w:id="40" w:author="jgkxhq" w:date="2025-06-24T14:01:49Z"/>
          <w:rFonts w:hint="eastAsia" w:ascii="仿宋_GB2312" w:hAnsi="仿宋" w:eastAsia="仿宋_GB2312"/>
          <w:sz w:val="32"/>
          <w:szCs w:val="32"/>
          <w:highlight w:val="none"/>
        </w:rPr>
      </w:pPr>
      <w:del w:id="41" w:author="jgkxhq" w:date="2025-06-24T14:01:49Z">
        <w:r>
          <w:rPr>
            <w:rFonts w:hint="eastAsia" w:ascii="仿宋_GB2312" w:hAnsi="仿宋" w:eastAsia="仿宋_GB2312"/>
            <w:sz w:val="32"/>
            <w:szCs w:val="32"/>
            <w:highlight w:val="none"/>
          </w:rPr>
          <w:delText>一、政府采购货物、工程和服务项目采购需求调查和确定的书面记录可参考本模板编制。</w:delText>
        </w:r>
      </w:del>
    </w:p>
    <w:p>
      <w:pPr>
        <w:spacing w:line="560" w:lineRule="exact"/>
        <w:ind w:firstLine="640" w:firstLineChars="200"/>
        <w:rPr>
          <w:del w:id="42" w:author="jgkxhq" w:date="2025-06-24T14:01:49Z"/>
          <w:rFonts w:hint="eastAsia" w:ascii="仿宋_GB2312" w:hAnsi="仿宋" w:eastAsia="仿宋_GB2312"/>
          <w:sz w:val="32"/>
          <w:szCs w:val="32"/>
          <w:highlight w:val="none"/>
        </w:rPr>
      </w:pPr>
      <w:del w:id="43" w:author="jgkxhq" w:date="2025-06-24T14:01:49Z">
        <w:r>
          <w:rPr>
            <w:rFonts w:hint="eastAsia" w:ascii="仿宋_GB2312" w:hAnsi="仿宋" w:eastAsia="仿宋_GB2312"/>
            <w:sz w:val="32"/>
            <w:szCs w:val="32"/>
            <w:highlight w:val="none"/>
          </w:rPr>
          <w:delText>二、采购单位可以自行组织编制采购需求，也可以委托采购代理机构或者其他第三方机构编制。委托采购代理机构或其他第三方机构编制的，应当签订委托代理协议，并在委托代理协议中明确各方的职责分工和权利义务关系，采购单位需履行对采购需求管理的主体责任，并对采购需求的合法性、合规性、合理性负责。</w:delText>
        </w:r>
      </w:del>
    </w:p>
    <w:p>
      <w:pPr>
        <w:spacing w:line="560" w:lineRule="exact"/>
        <w:ind w:firstLine="640" w:firstLineChars="200"/>
        <w:rPr>
          <w:del w:id="44" w:author="jgkxhq" w:date="2025-06-24T14:01:49Z"/>
          <w:rFonts w:hint="eastAsia" w:ascii="仿宋_GB2312" w:hAnsi="仿宋" w:eastAsia="仿宋_GB2312"/>
          <w:sz w:val="32"/>
          <w:szCs w:val="32"/>
          <w:highlight w:val="none"/>
        </w:rPr>
      </w:pPr>
      <w:del w:id="45" w:author="jgkxhq" w:date="2025-06-24T14:01:49Z">
        <w:r>
          <w:rPr>
            <w:rFonts w:hint="eastAsia" w:ascii="仿宋_GB2312" w:hAnsi="仿宋" w:eastAsia="仿宋_GB2312"/>
            <w:sz w:val="32"/>
            <w:szCs w:val="32"/>
            <w:highlight w:val="none"/>
          </w:rPr>
          <w:delText>三、编制的采购需求应当符合《财政部关于印发&lt;政府采购需求管理办法&gt;的通知》（财库〔2021〕22号）要求及政府采购的相关规定。</w:delText>
        </w:r>
      </w:del>
    </w:p>
    <w:p>
      <w:pPr>
        <w:spacing w:line="560" w:lineRule="exact"/>
        <w:ind w:firstLine="640" w:firstLineChars="200"/>
        <w:outlineLvl w:val="1"/>
        <w:rPr>
          <w:del w:id="46" w:author="jgkxhq" w:date="2025-06-24T14:01:49Z"/>
          <w:rFonts w:hint="eastAsia" w:ascii="仿宋_GB2312" w:hAnsi="仿宋" w:eastAsia="仿宋_GB2312"/>
          <w:sz w:val="32"/>
          <w:szCs w:val="32"/>
          <w:highlight w:val="none"/>
        </w:rPr>
      </w:pPr>
      <w:del w:id="47" w:author="jgkxhq" w:date="2025-06-24T14:01:49Z">
        <w:r>
          <w:rPr>
            <w:rFonts w:hint="eastAsia" w:ascii="仿宋_GB2312" w:hAnsi="仿宋" w:eastAsia="仿宋_GB2312"/>
            <w:sz w:val="32"/>
            <w:szCs w:val="32"/>
            <w:highlight w:val="none"/>
          </w:rPr>
          <w:delText>四、斜体字部分属于提醒内容，编制时应删除。</w:delText>
        </w:r>
      </w:del>
    </w:p>
    <w:p>
      <w:pPr>
        <w:spacing w:line="560" w:lineRule="exact"/>
        <w:ind w:firstLine="640" w:firstLineChars="200"/>
        <w:rPr>
          <w:del w:id="48" w:author="jgkxhq" w:date="2025-06-24T14:01:49Z"/>
          <w:rFonts w:hint="eastAsia" w:ascii="仿宋_GB2312" w:hAnsi="仿宋" w:eastAsia="仿宋_GB2312"/>
          <w:sz w:val="32"/>
          <w:szCs w:val="32"/>
          <w:highlight w:val="none"/>
        </w:rPr>
      </w:pPr>
      <w:del w:id="49" w:author="jgkxhq" w:date="2025-06-24T14:01:49Z">
        <w:r>
          <w:rPr>
            <w:rFonts w:hint="eastAsia" w:ascii="仿宋_GB2312" w:hAnsi="仿宋" w:eastAsia="仿宋_GB2312"/>
            <w:sz w:val="32"/>
            <w:szCs w:val="32"/>
            <w:highlight w:val="none"/>
          </w:rPr>
          <w:delText>五、对不适用的内容应删除，并调整相应序号。</w:delText>
        </w:r>
      </w:del>
    </w:p>
    <w:p>
      <w:pPr>
        <w:spacing w:line="560" w:lineRule="exact"/>
        <w:ind w:firstLine="640" w:firstLineChars="200"/>
        <w:rPr>
          <w:del w:id="50" w:author="jgkxhq" w:date="2025-06-24T14:01:49Z"/>
          <w:rFonts w:hint="eastAsia" w:ascii="仿宋_GB2312" w:hAnsi="仿宋" w:eastAsia="仿宋_GB2312"/>
          <w:sz w:val="32"/>
          <w:szCs w:val="32"/>
          <w:highlight w:val="none"/>
        </w:rPr>
      </w:pPr>
    </w:p>
    <w:p>
      <w:pPr>
        <w:spacing w:line="560" w:lineRule="exact"/>
        <w:ind w:firstLine="640" w:firstLineChars="200"/>
        <w:rPr>
          <w:del w:id="51" w:author="jgkxhq" w:date="2025-06-24T14:01:49Z"/>
          <w:rFonts w:hint="eastAsia" w:ascii="仿宋_GB2312" w:hAnsi="仿宋" w:eastAsia="仿宋_GB2312"/>
          <w:sz w:val="32"/>
          <w:szCs w:val="32"/>
          <w:highlight w:val="none"/>
        </w:rPr>
      </w:pPr>
    </w:p>
    <w:p>
      <w:pPr>
        <w:spacing w:line="560" w:lineRule="exact"/>
        <w:ind w:firstLine="640" w:firstLineChars="200"/>
        <w:rPr>
          <w:del w:id="52" w:author="jgkxhq" w:date="2025-06-24T14:01:49Z"/>
          <w:rFonts w:hint="eastAsia" w:ascii="仿宋_GB2312" w:hAnsi="仿宋" w:eastAsia="仿宋_GB2312"/>
          <w:sz w:val="32"/>
          <w:szCs w:val="32"/>
          <w:highlight w:val="none"/>
        </w:rPr>
      </w:pPr>
    </w:p>
    <w:p>
      <w:pPr>
        <w:spacing w:line="560" w:lineRule="exact"/>
        <w:ind w:firstLine="640" w:firstLineChars="200"/>
        <w:rPr>
          <w:del w:id="53" w:author="jgkxhq" w:date="2025-06-24T14:01:49Z"/>
          <w:rFonts w:hint="eastAsia" w:ascii="仿宋_GB2312" w:hAnsi="仿宋" w:eastAsia="仿宋_GB2312"/>
          <w:sz w:val="32"/>
          <w:szCs w:val="32"/>
          <w:highlight w:val="none"/>
        </w:rPr>
      </w:pPr>
    </w:p>
    <w:p>
      <w:pPr>
        <w:spacing w:line="560" w:lineRule="exact"/>
        <w:ind w:firstLine="640" w:firstLineChars="200"/>
        <w:rPr>
          <w:del w:id="54" w:author="jgkxhq" w:date="2025-06-24T14:01:49Z"/>
          <w:rFonts w:hint="eastAsia" w:ascii="仿宋_GB2312" w:hAnsi="仿宋" w:eastAsia="仿宋_GB2312"/>
          <w:sz w:val="32"/>
          <w:szCs w:val="32"/>
          <w:highlight w:val="none"/>
        </w:rPr>
      </w:pPr>
    </w:p>
    <w:p>
      <w:pPr>
        <w:spacing w:line="560" w:lineRule="exact"/>
        <w:ind w:firstLine="640" w:firstLineChars="200"/>
        <w:rPr>
          <w:del w:id="55" w:author="jgkxhq" w:date="2025-06-24T14:01:49Z"/>
          <w:rFonts w:hint="eastAsia" w:ascii="仿宋_GB2312" w:hAnsi="仿宋" w:eastAsia="仿宋_GB2312"/>
          <w:sz w:val="32"/>
          <w:szCs w:val="32"/>
          <w:highlight w:val="none"/>
        </w:rPr>
      </w:pPr>
    </w:p>
    <w:p>
      <w:pPr>
        <w:spacing w:line="560" w:lineRule="exact"/>
        <w:ind w:firstLine="640" w:firstLineChars="200"/>
        <w:rPr>
          <w:del w:id="56" w:author="jgkxhq" w:date="2025-06-24T14:01:49Z"/>
          <w:rFonts w:hint="eastAsia" w:ascii="仿宋_GB2312" w:hAnsi="仿宋" w:eastAsia="仿宋_GB2312"/>
          <w:sz w:val="32"/>
          <w:szCs w:val="32"/>
          <w:highlight w:val="none"/>
        </w:rPr>
      </w:pPr>
    </w:p>
    <w:p>
      <w:pPr>
        <w:spacing w:line="560" w:lineRule="exact"/>
        <w:ind w:firstLine="640" w:firstLineChars="200"/>
        <w:rPr>
          <w:del w:id="57" w:author="jgkxhq" w:date="2025-06-24T14:01:49Z"/>
          <w:rFonts w:hint="eastAsia" w:ascii="仿宋_GB2312" w:hAnsi="仿宋" w:eastAsia="仿宋_GB2312"/>
          <w:sz w:val="32"/>
          <w:szCs w:val="32"/>
          <w:highlight w:val="none"/>
        </w:rPr>
      </w:pPr>
    </w:p>
    <w:p>
      <w:pPr>
        <w:spacing w:line="560" w:lineRule="exact"/>
        <w:ind w:firstLine="640" w:firstLineChars="200"/>
        <w:rPr>
          <w:del w:id="58" w:author="jgkxhq" w:date="2025-06-24T14:01:49Z"/>
          <w:rFonts w:hint="eastAsia" w:ascii="仿宋_GB2312" w:hAnsi="仿宋" w:eastAsia="仿宋_GB2312"/>
          <w:sz w:val="32"/>
          <w:szCs w:val="32"/>
          <w:highlight w:val="none"/>
        </w:rPr>
      </w:pPr>
    </w:p>
    <w:p>
      <w:pPr>
        <w:spacing w:line="560" w:lineRule="exact"/>
        <w:ind w:firstLine="640" w:firstLineChars="200"/>
        <w:jc w:val="left"/>
        <w:rPr>
          <w:del w:id="59" w:author="jgkxhq" w:date="2025-06-24T14:01:49Z"/>
          <w:rFonts w:hint="eastAsia" w:ascii="黑体" w:hAnsi="黑体" w:eastAsia="黑体"/>
          <w:sz w:val="32"/>
          <w:szCs w:val="32"/>
          <w:highlight w:val="none"/>
        </w:rPr>
      </w:pPr>
      <w:del w:id="60" w:author="jgkxhq" w:date="2025-06-24T14:01:49Z">
        <w:r>
          <w:rPr>
            <w:rFonts w:hint="eastAsia" w:ascii="黑体" w:hAnsi="黑体" w:eastAsia="黑体"/>
            <w:sz w:val="32"/>
            <w:szCs w:val="32"/>
            <w:highlight w:val="none"/>
          </w:rPr>
          <w:delText>一、需求调查情况</w:delText>
        </w:r>
      </w:del>
    </w:p>
    <w:p>
      <w:pPr>
        <w:spacing w:line="560" w:lineRule="exact"/>
        <w:ind w:firstLine="640" w:firstLineChars="200"/>
        <w:jc w:val="left"/>
        <w:outlineLvl w:val="2"/>
        <w:rPr>
          <w:del w:id="61" w:author="jgkxhq" w:date="2025-06-24T14:01:49Z"/>
          <w:rFonts w:hint="eastAsia" w:ascii="仿宋" w:hAnsi="仿宋" w:eastAsia="仿宋"/>
          <w:sz w:val="32"/>
          <w:szCs w:val="32"/>
          <w:highlight w:val="none"/>
          <w:u w:val="single"/>
        </w:rPr>
      </w:pPr>
      <w:del w:id="62" w:author="jgkxhq" w:date="2025-06-24T14:01:49Z">
        <w:r>
          <w:rPr>
            <w:rFonts w:hint="eastAsia" w:ascii="仿宋" w:hAnsi="仿宋" w:eastAsia="仿宋"/>
            <w:sz w:val="32"/>
            <w:szCs w:val="32"/>
            <w:highlight w:val="none"/>
            <w:u w:val="single"/>
          </w:rPr>
          <w:delText>目前，市场上涌现出众多教育数据平台供应商，它们凭借各自的技术优势和市场经验，在教育信息化领域发挥着重要作用。这些供应商不仅提供教育数据平台的设计、开发、部署等全方位服务，还根据教育机构的实际需求，提供定制化的解决方案和持续的技术支持。</w:delText>
        </w:r>
      </w:del>
    </w:p>
    <w:p>
      <w:pPr>
        <w:spacing w:line="560" w:lineRule="exact"/>
        <w:ind w:firstLine="640" w:firstLineChars="200"/>
        <w:jc w:val="left"/>
        <w:outlineLvl w:val="2"/>
        <w:rPr>
          <w:del w:id="63" w:author="jgkxhq" w:date="2025-06-24T14:01:49Z"/>
          <w:rFonts w:hint="eastAsia" w:ascii="仿宋" w:hAnsi="仿宋" w:eastAsia="仿宋"/>
          <w:sz w:val="32"/>
          <w:szCs w:val="32"/>
          <w:highlight w:val="none"/>
          <w:u w:val="single"/>
        </w:rPr>
      </w:pPr>
      <w:del w:id="64" w:author="jgkxhq" w:date="2025-06-24T14:01:49Z">
        <w:r>
          <w:rPr>
            <w:rFonts w:hint="eastAsia" w:ascii="仿宋" w:hAnsi="仿宋" w:eastAsia="仿宋"/>
            <w:sz w:val="32"/>
            <w:szCs w:val="32"/>
            <w:highlight w:val="none"/>
            <w:u w:val="single"/>
          </w:rPr>
          <w:delText xml:space="preserve">在技术创新方面，供应商积极引入大数据、人工智能等前沿技术，不断提升平台的智能化水平和数据处理能力。在市场竞争方面，供应商之间的竞争日益激烈，各供应商不断加大研发投入，提升产品质量和服务水平，同时也积极探索新的商业模式和合作方式，以适应市场变化的需求。       </w:delText>
        </w:r>
      </w:del>
    </w:p>
    <w:p>
      <w:pPr>
        <w:spacing w:line="560" w:lineRule="exact"/>
        <w:ind w:firstLine="640" w:firstLineChars="200"/>
        <w:jc w:val="left"/>
        <w:outlineLvl w:val="1"/>
        <w:rPr>
          <w:del w:id="65" w:author="jgkxhq" w:date="2025-06-24T14:01:49Z"/>
          <w:rFonts w:hint="eastAsia" w:ascii="楷体" w:hAnsi="楷体" w:eastAsia="楷体"/>
          <w:sz w:val="32"/>
          <w:szCs w:val="32"/>
          <w:highlight w:val="none"/>
        </w:rPr>
      </w:pPr>
      <w:del w:id="66" w:author="jgkxhq" w:date="2025-06-24T14:01:49Z">
        <w:r>
          <w:rPr>
            <w:rFonts w:hint="eastAsia" w:ascii="楷体" w:hAnsi="楷体" w:eastAsia="楷体"/>
            <w:sz w:val="32"/>
            <w:szCs w:val="32"/>
            <w:highlight w:val="none"/>
          </w:rPr>
          <w:delText>（一）需求调查方式</w:delText>
        </w:r>
      </w:del>
    </w:p>
    <w:p>
      <w:pPr>
        <w:spacing w:line="560" w:lineRule="exact"/>
        <w:ind w:firstLine="640" w:firstLineChars="200"/>
        <w:jc w:val="left"/>
        <w:outlineLvl w:val="1"/>
        <w:rPr>
          <w:del w:id="67" w:author="jgkxhq" w:date="2025-06-24T14:01:49Z"/>
          <w:rFonts w:hint="eastAsia" w:ascii="仿宋" w:hAnsi="仿宋" w:eastAsia="仿宋"/>
          <w:sz w:val="32"/>
          <w:szCs w:val="32"/>
          <w:highlight w:val="none"/>
          <w:u w:val="single"/>
        </w:rPr>
      </w:pPr>
      <w:del w:id="68" w:author="jgkxhq" w:date="2025-06-24T14:01:49Z">
        <w:r>
          <w:rPr>
            <w:rFonts w:hint="eastAsia" w:ascii="仿宋" w:hAnsi="仿宋" w:eastAsia="仿宋"/>
            <w:sz w:val="32"/>
            <w:szCs w:val="32"/>
            <w:highlight w:val="none"/>
            <w:u w:val="single"/>
          </w:rPr>
          <w:delText>为全面、准确的获取项目建设需求，采用了用户访谈、业务流程温习、软件产品分析、项目研讨会、软件原型展示和论证等调查方式。</w:delText>
        </w:r>
      </w:del>
    </w:p>
    <w:p>
      <w:pPr>
        <w:spacing w:line="560" w:lineRule="exact"/>
        <w:ind w:firstLine="640" w:firstLineChars="200"/>
        <w:jc w:val="left"/>
        <w:outlineLvl w:val="1"/>
        <w:rPr>
          <w:del w:id="69" w:author="jgkxhq" w:date="2025-06-24T14:01:49Z"/>
          <w:rFonts w:hint="eastAsia" w:ascii="楷体" w:hAnsi="楷体" w:eastAsia="楷体"/>
          <w:sz w:val="32"/>
          <w:szCs w:val="32"/>
          <w:highlight w:val="none"/>
        </w:rPr>
      </w:pPr>
      <w:del w:id="70" w:author="jgkxhq" w:date="2025-06-24T14:01:49Z">
        <w:r>
          <w:rPr>
            <w:rFonts w:hint="eastAsia" w:ascii="楷体" w:hAnsi="楷体" w:eastAsia="楷体"/>
            <w:sz w:val="32"/>
            <w:szCs w:val="32"/>
            <w:highlight w:val="none"/>
          </w:rPr>
          <w:delText>（二）需求调查对象</w:delText>
        </w:r>
      </w:del>
    </w:p>
    <w:p>
      <w:pPr>
        <w:spacing w:line="560" w:lineRule="exact"/>
        <w:ind w:firstLine="640" w:firstLineChars="200"/>
        <w:jc w:val="left"/>
        <w:rPr>
          <w:del w:id="71" w:author="jgkxhq" w:date="2025-06-24T14:01:49Z"/>
          <w:rFonts w:hint="eastAsia" w:ascii="仿宋" w:hAnsi="仿宋" w:eastAsia="仿宋"/>
          <w:sz w:val="32"/>
          <w:szCs w:val="32"/>
          <w:highlight w:val="none"/>
          <w:u w:val="single"/>
        </w:rPr>
      </w:pPr>
      <w:del w:id="72" w:author="jgkxhq" w:date="2025-06-24T14:01:49Z">
        <w:r>
          <w:rPr>
            <w:rFonts w:hint="eastAsia" w:ascii="仿宋" w:hAnsi="仿宋" w:eastAsia="仿宋"/>
            <w:sz w:val="32"/>
            <w:szCs w:val="32"/>
            <w:highlight w:val="none"/>
            <w:u w:val="single"/>
          </w:rPr>
          <w:delText>按照《政府采购需求管理办法》</w:delText>
        </w:r>
      </w:del>
      <w:del w:id="73" w:author="jgkxhq" w:date="2025-06-24T14:01:49Z">
        <w:r>
          <w:rPr>
            <w:rFonts w:hint="eastAsia" w:ascii="仿宋" w:hAnsi="仿宋" w:eastAsia="仿宋" w:cs="仿宋"/>
            <w:sz w:val="32"/>
            <w:szCs w:val="32"/>
            <w:highlight w:val="none"/>
            <w:u w:val="single"/>
          </w:rPr>
          <w:delText>（财库[2021]22号）和《天津市财政局关于印发政府采购需求管理相关文书范本的通知》（津教财采[2022]13号）</w:delText>
        </w:r>
      </w:del>
      <w:del w:id="74" w:author="jgkxhq" w:date="2025-06-24T14:01:49Z">
        <w:r>
          <w:rPr>
            <w:rFonts w:ascii="仿宋" w:hAnsi="仿宋" w:eastAsia="仿宋" w:cs="仿宋"/>
            <w:sz w:val="32"/>
            <w:szCs w:val="32"/>
            <w:highlight w:val="none"/>
            <w:u w:val="single"/>
          </w:rPr>
          <w:delText>等</w:delText>
        </w:r>
      </w:del>
      <w:del w:id="75" w:author="jgkxhq" w:date="2025-06-24T14:01:49Z">
        <w:r>
          <w:rPr>
            <w:rFonts w:hint="eastAsia" w:ascii="仿宋" w:hAnsi="仿宋" w:eastAsia="仿宋" w:cs="仿宋"/>
            <w:sz w:val="32"/>
            <w:szCs w:val="32"/>
            <w:highlight w:val="none"/>
            <w:u w:val="single"/>
          </w:rPr>
          <w:delText>文件要求，</w:delText>
        </w:r>
      </w:del>
      <w:del w:id="76" w:author="jgkxhq" w:date="2025-06-24T14:01:49Z">
        <w:r>
          <w:rPr>
            <w:rFonts w:hint="eastAsia" w:ascii="仿宋" w:hAnsi="仿宋" w:eastAsia="仿宋"/>
            <w:sz w:val="32"/>
            <w:szCs w:val="32"/>
            <w:highlight w:val="none"/>
            <w:u w:val="single"/>
          </w:rPr>
          <w:delText>市教委办公室、网信办通过天津市软件行业协会会员名录中挑选满足资格要求的单位进行了电话咨询，包括中国电信集团有限公司、中国联合网络通信集团有限公司、阿里巴巴（中国）网络技术有限公司、科大讯飞股份有限公司、新华三技术有限公司、东软集团股份有限公司。</w:delText>
        </w:r>
      </w:del>
    </w:p>
    <w:p>
      <w:pPr>
        <w:spacing w:line="560" w:lineRule="exact"/>
        <w:ind w:firstLine="640" w:firstLineChars="200"/>
        <w:jc w:val="left"/>
        <w:outlineLvl w:val="1"/>
        <w:rPr>
          <w:del w:id="77" w:author="jgkxhq" w:date="2025-06-24T14:01:49Z"/>
          <w:rFonts w:hint="eastAsia" w:ascii="楷体" w:hAnsi="楷体" w:eastAsia="楷体"/>
          <w:sz w:val="32"/>
          <w:szCs w:val="32"/>
          <w:highlight w:val="none"/>
        </w:rPr>
      </w:pPr>
      <w:del w:id="78" w:author="jgkxhq" w:date="2025-06-24T14:01:49Z">
        <w:r>
          <w:rPr>
            <w:rFonts w:hint="eastAsia" w:ascii="楷体" w:hAnsi="楷体" w:eastAsia="楷体"/>
            <w:sz w:val="32"/>
            <w:szCs w:val="32"/>
            <w:highlight w:val="none"/>
          </w:rPr>
          <w:delText>（三）需求调查结果</w:delText>
        </w:r>
      </w:del>
    </w:p>
    <w:p>
      <w:pPr>
        <w:spacing w:line="560" w:lineRule="exact"/>
        <w:ind w:firstLine="640" w:firstLineChars="200"/>
        <w:jc w:val="left"/>
        <w:outlineLvl w:val="2"/>
        <w:rPr>
          <w:del w:id="79" w:author="jgkxhq" w:date="2025-06-24T14:01:49Z"/>
          <w:rFonts w:hint="eastAsia" w:ascii="仿宋" w:hAnsi="仿宋" w:eastAsia="仿宋"/>
          <w:sz w:val="32"/>
          <w:szCs w:val="32"/>
          <w:highlight w:val="none"/>
        </w:rPr>
      </w:pPr>
      <w:del w:id="80" w:author="jgkxhq" w:date="2025-06-24T14:01:49Z">
        <w:r>
          <w:rPr>
            <w:rFonts w:hint="eastAsia" w:ascii="仿宋" w:hAnsi="仿宋" w:eastAsia="仿宋"/>
            <w:sz w:val="32"/>
            <w:szCs w:val="32"/>
            <w:highlight w:val="none"/>
          </w:rPr>
          <w:delText>1.相关产业发展情况</w:delText>
        </w:r>
      </w:del>
    </w:p>
    <w:p>
      <w:pPr>
        <w:spacing w:line="560" w:lineRule="exact"/>
        <w:ind w:firstLine="640" w:firstLineChars="200"/>
        <w:jc w:val="left"/>
        <w:outlineLvl w:val="2"/>
        <w:rPr>
          <w:del w:id="81" w:author="jgkxhq" w:date="2025-06-24T14:01:49Z"/>
          <w:rFonts w:hint="eastAsia" w:ascii="仿宋" w:hAnsi="仿宋" w:eastAsia="仿宋"/>
          <w:sz w:val="32"/>
          <w:szCs w:val="32"/>
          <w:highlight w:val="none"/>
          <w:u w:val="single"/>
        </w:rPr>
      </w:pPr>
      <w:del w:id="82" w:author="jgkxhq" w:date="2025-06-24T14:01:49Z">
        <w:r>
          <w:rPr>
            <w:rFonts w:hint="eastAsia" w:ascii="仿宋" w:hAnsi="仿宋" w:eastAsia="仿宋"/>
            <w:sz w:val="32"/>
            <w:szCs w:val="32"/>
            <w:highlight w:val="none"/>
            <w:u w:val="single"/>
          </w:rPr>
          <w:delText>教育数据产业近年来迎来了前所未有的发展机遇，随着教育信息化进程的加速和大数据、人工智能等技术的广泛应用，这一产业呈现出蓬勃发展的态势。</w:delText>
        </w:r>
      </w:del>
    </w:p>
    <w:p>
      <w:pPr>
        <w:spacing w:line="560" w:lineRule="exact"/>
        <w:ind w:firstLine="640" w:firstLineChars="200"/>
        <w:jc w:val="left"/>
        <w:outlineLvl w:val="2"/>
        <w:rPr>
          <w:del w:id="83" w:author="jgkxhq" w:date="2025-06-24T14:01:49Z"/>
          <w:rFonts w:hint="eastAsia" w:ascii="仿宋" w:hAnsi="仿宋" w:eastAsia="仿宋"/>
          <w:sz w:val="32"/>
          <w:szCs w:val="32"/>
          <w:highlight w:val="none"/>
        </w:rPr>
      </w:pPr>
      <w:del w:id="84" w:author="jgkxhq" w:date="2025-06-24T14:01:49Z">
        <w:r>
          <w:rPr>
            <w:rFonts w:hint="eastAsia" w:ascii="仿宋" w:hAnsi="仿宋" w:eastAsia="仿宋"/>
            <w:sz w:val="32"/>
            <w:szCs w:val="32"/>
            <w:highlight w:val="none"/>
          </w:rPr>
          <w:delText>2.市场供给情况</w:delText>
        </w:r>
      </w:del>
    </w:p>
    <w:p>
      <w:pPr>
        <w:spacing w:line="560" w:lineRule="exact"/>
        <w:ind w:firstLine="640" w:firstLineChars="200"/>
        <w:jc w:val="left"/>
        <w:outlineLvl w:val="2"/>
        <w:rPr>
          <w:del w:id="85" w:author="jgkxhq" w:date="2025-06-24T14:01:49Z"/>
          <w:rFonts w:hint="eastAsia" w:ascii="仿宋" w:hAnsi="仿宋" w:eastAsia="仿宋"/>
          <w:sz w:val="32"/>
          <w:szCs w:val="32"/>
          <w:highlight w:val="none"/>
          <w:u w:val="single"/>
        </w:rPr>
      </w:pPr>
      <w:del w:id="86" w:author="jgkxhq" w:date="2025-06-24T14:01:49Z">
        <w:r>
          <w:rPr>
            <w:rFonts w:hint="eastAsia" w:ascii="仿宋" w:hAnsi="仿宋" w:eastAsia="仿宋"/>
            <w:sz w:val="32"/>
            <w:szCs w:val="32"/>
            <w:highlight w:val="none"/>
            <w:u w:val="single"/>
          </w:rPr>
          <w:delText xml:space="preserve"> 近年来，各行各业为了应对日趋激烈的市场竞争纷纷进行数字化转型，相应伴随而来的，是规模不断扩大的IT系统、数据孤岛严重以及数据无法高效应用。从天津市政府采购网中筛选相关项目的情况来看，承接大数据平台的供应商比较多，竞争相对激烈。规模较大企业承接比较多，大数据平台项目成交价格比较合理。</w:delText>
        </w:r>
      </w:del>
    </w:p>
    <w:p>
      <w:pPr>
        <w:spacing w:line="560" w:lineRule="exact"/>
        <w:ind w:firstLine="640" w:firstLineChars="200"/>
        <w:jc w:val="left"/>
        <w:outlineLvl w:val="2"/>
        <w:rPr>
          <w:del w:id="87" w:author="jgkxhq" w:date="2025-06-24T14:01:49Z"/>
          <w:rFonts w:hint="eastAsia" w:ascii="仿宋" w:hAnsi="仿宋" w:eastAsia="仿宋"/>
          <w:sz w:val="32"/>
          <w:szCs w:val="32"/>
          <w:highlight w:val="none"/>
          <w:u w:val="single"/>
        </w:rPr>
      </w:pPr>
      <w:del w:id="88" w:author="jgkxhq" w:date="2025-06-24T14:01:49Z">
        <w:r>
          <w:rPr>
            <w:rFonts w:hint="eastAsia" w:ascii="仿宋" w:hAnsi="仿宋" w:eastAsia="仿宋"/>
            <w:sz w:val="32"/>
            <w:szCs w:val="32"/>
            <w:highlight w:val="none"/>
            <w:u w:val="single"/>
          </w:rPr>
          <w:delText xml:space="preserve">随着市场需求不断增加，也造成了市场潜在供应商数量不断增加，技术开发和服务能力不断提高。                                            </w:delText>
        </w:r>
      </w:del>
    </w:p>
    <w:p>
      <w:pPr>
        <w:spacing w:line="560" w:lineRule="exact"/>
        <w:ind w:firstLine="640" w:firstLineChars="200"/>
        <w:jc w:val="left"/>
        <w:outlineLvl w:val="2"/>
        <w:rPr>
          <w:del w:id="89" w:author="jgkxhq" w:date="2025-06-24T14:01:49Z"/>
          <w:rFonts w:hint="eastAsia" w:ascii="仿宋" w:hAnsi="仿宋" w:eastAsia="仿宋"/>
          <w:sz w:val="32"/>
          <w:szCs w:val="32"/>
          <w:highlight w:val="none"/>
        </w:rPr>
      </w:pPr>
      <w:del w:id="90" w:author="jgkxhq" w:date="2025-06-24T14:01:49Z">
        <w:r>
          <w:rPr>
            <w:rFonts w:hint="eastAsia" w:ascii="仿宋" w:hAnsi="仿宋" w:eastAsia="仿宋"/>
            <w:sz w:val="32"/>
            <w:szCs w:val="32"/>
            <w:highlight w:val="none"/>
          </w:rPr>
          <w:delText>3.同类采购项目历史成交信息</w:delText>
        </w:r>
      </w:del>
    </w:p>
    <w:p>
      <w:pPr>
        <w:spacing w:line="560" w:lineRule="exact"/>
        <w:ind w:firstLine="640" w:firstLineChars="200"/>
        <w:jc w:val="left"/>
        <w:outlineLvl w:val="3"/>
        <w:rPr>
          <w:del w:id="91" w:author="jgkxhq" w:date="2025-06-24T14:01:49Z"/>
          <w:rFonts w:hint="eastAsia" w:ascii="仿宋" w:hAnsi="仿宋" w:eastAsia="仿宋" w:cs="仿宋"/>
          <w:sz w:val="32"/>
          <w:szCs w:val="32"/>
          <w:highlight w:val="none"/>
          <w:u w:val="single"/>
        </w:rPr>
      </w:pPr>
      <w:del w:id="92" w:author="jgkxhq" w:date="2025-06-24T14:01:49Z">
        <w:r>
          <w:rPr>
            <w:rFonts w:hint="eastAsia" w:ascii="仿宋" w:hAnsi="仿宋" w:eastAsia="仿宋" w:cs="仿宋"/>
            <w:sz w:val="32"/>
            <w:szCs w:val="32"/>
            <w:highlight w:val="none"/>
            <w:u w:val="single"/>
          </w:rPr>
          <w:delText>（1）项目名称： 天津市和平区卫生健康委员会机关 医院卫生信息系统数据平台建设项目</w:delText>
        </w:r>
      </w:del>
    </w:p>
    <w:p>
      <w:pPr>
        <w:spacing w:line="560" w:lineRule="exact"/>
        <w:ind w:firstLine="640" w:firstLineChars="200"/>
        <w:jc w:val="left"/>
        <w:rPr>
          <w:del w:id="93" w:author="jgkxhq" w:date="2025-06-24T14:01:49Z"/>
          <w:rFonts w:hint="eastAsia" w:ascii="仿宋" w:hAnsi="仿宋" w:eastAsia="仿宋" w:cs="仿宋"/>
          <w:sz w:val="32"/>
          <w:szCs w:val="32"/>
          <w:highlight w:val="none"/>
          <w:u w:val="single"/>
        </w:rPr>
      </w:pPr>
      <w:del w:id="94" w:author="jgkxhq" w:date="2025-06-24T14:01:49Z">
        <w:r>
          <w:rPr>
            <w:rFonts w:hint="eastAsia" w:ascii="仿宋" w:hAnsi="仿宋" w:eastAsia="仿宋" w:cs="仿宋"/>
            <w:sz w:val="32"/>
            <w:szCs w:val="32"/>
            <w:highlight w:val="none"/>
            <w:u w:val="single"/>
          </w:rPr>
          <w:delText>中标单位：天津市开创恒信科技有限公司</w:delText>
        </w:r>
      </w:del>
    </w:p>
    <w:p>
      <w:pPr>
        <w:spacing w:line="560" w:lineRule="exact"/>
        <w:ind w:firstLine="566" w:firstLineChars="177"/>
        <w:jc w:val="left"/>
        <w:rPr>
          <w:del w:id="95" w:author="jgkxhq" w:date="2025-06-24T14:01:49Z"/>
          <w:rFonts w:hint="eastAsia" w:ascii="仿宋" w:hAnsi="仿宋" w:eastAsia="仿宋" w:cs="仿宋"/>
          <w:sz w:val="32"/>
          <w:szCs w:val="32"/>
          <w:highlight w:val="none"/>
          <w:u w:val="single"/>
        </w:rPr>
      </w:pPr>
      <w:del w:id="96" w:author="jgkxhq" w:date="2025-06-24T14:01:49Z">
        <w:r>
          <w:rPr>
            <w:rFonts w:hint="eastAsia" w:ascii="仿宋" w:hAnsi="仿宋" w:eastAsia="仿宋" w:cs="仿宋"/>
            <w:sz w:val="32"/>
            <w:szCs w:val="32"/>
            <w:highlight w:val="none"/>
            <w:u w:val="single"/>
          </w:rPr>
          <w:delText>成交金额：1,168.845（万元）</w:delText>
        </w:r>
      </w:del>
    </w:p>
    <w:p>
      <w:pPr>
        <w:spacing w:line="560" w:lineRule="exact"/>
        <w:ind w:firstLine="566" w:firstLineChars="177"/>
        <w:jc w:val="left"/>
        <w:rPr>
          <w:del w:id="97" w:author="jgkxhq" w:date="2025-06-24T14:01:49Z"/>
          <w:rFonts w:hint="eastAsia" w:ascii="仿宋" w:hAnsi="仿宋" w:eastAsia="仿宋" w:cs="仿宋"/>
          <w:sz w:val="32"/>
          <w:szCs w:val="32"/>
          <w:highlight w:val="none"/>
          <w:u w:val="single"/>
        </w:rPr>
      </w:pPr>
      <w:del w:id="98" w:author="jgkxhq" w:date="2025-06-24T14:01:49Z">
        <w:r>
          <w:rPr>
            <w:rFonts w:hint="eastAsia" w:ascii="仿宋" w:hAnsi="仿宋" w:eastAsia="仿宋" w:cs="仿宋"/>
            <w:sz w:val="32"/>
            <w:szCs w:val="32"/>
            <w:highlight w:val="none"/>
            <w:u w:val="single"/>
          </w:rPr>
          <w:delText>采购代理机构：天津烜福工程招标有限公司</w:delText>
        </w:r>
      </w:del>
    </w:p>
    <w:p>
      <w:pPr>
        <w:spacing w:line="560" w:lineRule="exact"/>
        <w:ind w:firstLine="640" w:firstLineChars="200"/>
        <w:jc w:val="left"/>
        <w:outlineLvl w:val="3"/>
        <w:rPr>
          <w:del w:id="99" w:author="jgkxhq" w:date="2025-06-24T14:01:49Z"/>
          <w:rFonts w:hint="eastAsia" w:ascii="仿宋" w:hAnsi="仿宋" w:eastAsia="仿宋" w:cs="仿宋"/>
          <w:sz w:val="32"/>
          <w:szCs w:val="32"/>
          <w:highlight w:val="none"/>
          <w:u w:val="single"/>
        </w:rPr>
      </w:pPr>
      <w:del w:id="100" w:author="jgkxhq" w:date="2025-06-24T14:01:49Z">
        <w:r>
          <w:rPr>
            <w:rFonts w:hint="eastAsia" w:ascii="仿宋" w:hAnsi="仿宋" w:eastAsia="仿宋" w:cs="仿宋"/>
            <w:sz w:val="32"/>
            <w:szCs w:val="32"/>
            <w:highlight w:val="none"/>
            <w:u w:val="single"/>
          </w:rPr>
          <w:delText xml:space="preserve">（2）项目名称：天津市农村工作委员会信息中心天津市三农大数据平台开发项目 </w:delText>
        </w:r>
      </w:del>
    </w:p>
    <w:p>
      <w:pPr>
        <w:spacing w:line="560" w:lineRule="exact"/>
        <w:ind w:firstLine="640" w:firstLineChars="200"/>
        <w:jc w:val="left"/>
        <w:rPr>
          <w:del w:id="101" w:author="jgkxhq" w:date="2025-06-24T14:01:49Z"/>
          <w:rFonts w:hint="eastAsia" w:ascii="仿宋" w:hAnsi="仿宋" w:eastAsia="仿宋" w:cs="仿宋"/>
          <w:sz w:val="32"/>
          <w:szCs w:val="32"/>
          <w:highlight w:val="none"/>
          <w:u w:val="single"/>
        </w:rPr>
      </w:pPr>
      <w:del w:id="102" w:author="jgkxhq" w:date="2025-06-24T14:01:49Z">
        <w:r>
          <w:rPr>
            <w:rFonts w:hint="eastAsia" w:ascii="仿宋" w:hAnsi="仿宋" w:eastAsia="仿宋" w:cs="仿宋"/>
            <w:sz w:val="32"/>
            <w:szCs w:val="32"/>
            <w:highlight w:val="none"/>
            <w:u w:val="single"/>
          </w:rPr>
          <w:delText>中标单位：甘肃万维信息技术有限责任公司</w:delText>
        </w:r>
      </w:del>
    </w:p>
    <w:p>
      <w:pPr>
        <w:spacing w:line="560" w:lineRule="exact"/>
        <w:ind w:firstLine="566" w:firstLineChars="177"/>
        <w:jc w:val="left"/>
        <w:rPr>
          <w:del w:id="103" w:author="jgkxhq" w:date="2025-06-24T14:01:49Z"/>
          <w:rFonts w:hint="eastAsia" w:ascii="仿宋" w:hAnsi="仿宋" w:eastAsia="仿宋" w:cs="仿宋"/>
          <w:sz w:val="32"/>
          <w:szCs w:val="32"/>
          <w:highlight w:val="none"/>
          <w:u w:val="single"/>
        </w:rPr>
      </w:pPr>
      <w:del w:id="104" w:author="jgkxhq" w:date="2025-06-24T14:01:49Z">
        <w:r>
          <w:rPr>
            <w:rFonts w:hint="eastAsia" w:ascii="仿宋" w:hAnsi="仿宋" w:eastAsia="仿宋" w:cs="仿宋"/>
            <w:sz w:val="32"/>
            <w:szCs w:val="32"/>
            <w:highlight w:val="none"/>
            <w:u w:val="single"/>
          </w:rPr>
          <w:delText>成交金额：898（万元）</w:delText>
        </w:r>
      </w:del>
    </w:p>
    <w:p>
      <w:pPr>
        <w:spacing w:line="560" w:lineRule="exact"/>
        <w:ind w:firstLine="640" w:firstLineChars="200"/>
        <w:jc w:val="left"/>
        <w:rPr>
          <w:del w:id="105" w:author="jgkxhq" w:date="2025-06-24T14:01:49Z"/>
          <w:rFonts w:hint="eastAsia" w:ascii="仿宋" w:hAnsi="仿宋" w:eastAsia="仿宋" w:cs="仿宋"/>
          <w:sz w:val="32"/>
          <w:szCs w:val="32"/>
          <w:highlight w:val="none"/>
          <w:u w:val="single"/>
        </w:rPr>
      </w:pPr>
      <w:del w:id="106" w:author="jgkxhq" w:date="2025-06-24T14:01:49Z">
        <w:r>
          <w:rPr>
            <w:rFonts w:hint="eastAsia" w:ascii="仿宋" w:hAnsi="仿宋" w:eastAsia="仿宋" w:cs="仿宋"/>
            <w:sz w:val="32"/>
            <w:szCs w:val="32"/>
            <w:highlight w:val="none"/>
            <w:u w:val="single"/>
          </w:rPr>
          <w:delText xml:space="preserve">采购代理机构：天津国际招标有限公司 </w:delText>
        </w:r>
      </w:del>
    </w:p>
    <w:p>
      <w:pPr>
        <w:spacing w:line="560" w:lineRule="exact"/>
        <w:ind w:firstLine="640" w:firstLineChars="200"/>
        <w:jc w:val="left"/>
        <w:rPr>
          <w:del w:id="107" w:author="jgkxhq" w:date="2025-06-24T14:01:49Z"/>
          <w:rFonts w:hint="eastAsia" w:ascii="仿宋" w:hAnsi="仿宋" w:eastAsia="仿宋" w:cs="仿宋"/>
          <w:sz w:val="32"/>
          <w:szCs w:val="32"/>
          <w:highlight w:val="none"/>
          <w:u w:val="single"/>
        </w:rPr>
      </w:pPr>
      <w:del w:id="108" w:author="jgkxhq" w:date="2025-06-24T14:01:49Z">
        <w:r>
          <w:rPr>
            <w:rFonts w:hint="eastAsia" w:ascii="仿宋" w:hAnsi="仿宋" w:eastAsia="仿宋" w:cs="仿宋"/>
            <w:sz w:val="32"/>
            <w:szCs w:val="32"/>
            <w:highlight w:val="none"/>
            <w:u w:val="single"/>
          </w:rPr>
          <w:delText xml:space="preserve">（3）项目名称：浦东教育数字基座建设项目 </w:delText>
        </w:r>
      </w:del>
    </w:p>
    <w:p>
      <w:pPr>
        <w:spacing w:line="560" w:lineRule="exact"/>
        <w:ind w:firstLine="640" w:firstLineChars="200"/>
        <w:jc w:val="left"/>
        <w:rPr>
          <w:del w:id="109" w:author="jgkxhq" w:date="2025-06-24T14:01:49Z"/>
          <w:rFonts w:hint="eastAsia" w:ascii="仿宋" w:hAnsi="仿宋" w:eastAsia="仿宋" w:cs="仿宋"/>
          <w:sz w:val="32"/>
          <w:szCs w:val="32"/>
          <w:highlight w:val="none"/>
          <w:u w:val="single"/>
        </w:rPr>
      </w:pPr>
      <w:del w:id="110" w:author="jgkxhq" w:date="2025-06-24T14:01:49Z">
        <w:r>
          <w:rPr>
            <w:rFonts w:hint="eastAsia" w:ascii="仿宋" w:hAnsi="仿宋" w:eastAsia="仿宋" w:cs="仿宋"/>
            <w:sz w:val="32"/>
            <w:szCs w:val="32"/>
            <w:highlight w:val="none"/>
            <w:u w:val="single"/>
          </w:rPr>
          <w:delText xml:space="preserve">中标单位：中国电信股份有限公司上海分公司  </w:delText>
        </w:r>
      </w:del>
    </w:p>
    <w:p>
      <w:pPr>
        <w:spacing w:line="560" w:lineRule="exact"/>
        <w:ind w:firstLine="566" w:firstLineChars="177"/>
        <w:jc w:val="left"/>
        <w:rPr>
          <w:del w:id="111" w:author="jgkxhq" w:date="2025-06-24T14:01:49Z"/>
          <w:rFonts w:hint="eastAsia" w:ascii="仿宋" w:hAnsi="仿宋" w:eastAsia="仿宋" w:cs="仿宋"/>
          <w:sz w:val="32"/>
          <w:szCs w:val="32"/>
          <w:highlight w:val="none"/>
          <w:u w:val="single"/>
        </w:rPr>
      </w:pPr>
      <w:del w:id="112" w:author="jgkxhq" w:date="2025-06-24T14:01:49Z">
        <w:r>
          <w:rPr>
            <w:rFonts w:hint="eastAsia" w:ascii="仿宋" w:hAnsi="仿宋" w:eastAsia="仿宋" w:cs="仿宋"/>
            <w:sz w:val="32"/>
            <w:szCs w:val="32"/>
            <w:highlight w:val="none"/>
            <w:u w:val="single"/>
          </w:rPr>
          <w:delText>成交金额：3575（万元）</w:delText>
        </w:r>
      </w:del>
    </w:p>
    <w:p>
      <w:pPr>
        <w:spacing w:line="560" w:lineRule="exact"/>
        <w:ind w:firstLine="640" w:firstLineChars="200"/>
        <w:jc w:val="left"/>
        <w:rPr>
          <w:del w:id="113" w:author="jgkxhq" w:date="2025-06-24T14:01:49Z"/>
          <w:rFonts w:hint="eastAsia" w:ascii="仿宋" w:hAnsi="仿宋" w:eastAsia="仿宋" w:cs="仿宋"/>
          <w:sz w:val="32"/>
          <w:szCs w:val="32"/>
          <w:highlight w:val="none"/>
          <w:u w:val="single"/>
        </w:rPr>
      </w:pPr>
      <w:del w:id="114" w:author="jgkxhq" w:date="2025-06-24T14:01:49Z">
        <w:r>
          <w:rPr>
            <w:rFonts w:hint="eastAsia" w:ascii="仿宋" w:hAnsi="仿宋" w:eastAsia="仿宋" w:cs="仿宋"/>
            <w:sz w:val="32"/>
            <w:szCs w:val="32"/>
            <w:highlight w:val="none"/>
            <w:u w:val="single"/>
          </w:rPr>
          <w:delText>采购代理机构：</w:delText>
        </w:r>
      </w:del>
      <w:del w:id="115" w:author="jgkxhq" w:date="2025-06-24T14:01:49Z">
        <w:r>
          <w:rPr>
            <w:rFonts w:hint="eastAsia" w:ascii="仿宋" w:hAnsi="仿宋" w:eastAsia="仿宋" w:cs="仿宋"/>
            <w:sz w:val="32"/>
            <w:szCs w:val="32"/>
            <w:highlight w:val="none"/>
            <w:u w:val="single"/>
            <w:shd w:val="clear" w:color="auto" w:fill="FFFFFF"/>
          </w:rPr>
          <w:delText>上海市浦东新区政府采购中心</w:delText>
        </w:r>
      </w:del>
      <w:del w:id="116" w:author="jgkxhq" w:date="2025-06-24T14:01:49Z">
        <w:r>
          <w:rPr>
            <w:rFonts w:hint="eastAsia" w:ascii="仿宋" w:hAnsi="仿宋" w:eastAsia="仿宋" w:cs="仿宋"/>
            <w:sz w:val="32"/>
            <w:szCs w:val="32"/>
            <w:highlight w:val="none"/>
            <w:u w:val="single"/>
          </w:rPr>
          <w:delText xml:space="preserve"> </w:delText>
        </w:r>
      </w:del>
    </w:p>
    <w:p>
      <w:pPr>
        <w:spacing w:line="560" w:lineRule="exact"/>
        <w:ind w:firstLine="640" w:firstLineChars="200"/>
        <w:jc w:val="left"/>
        <w:rPr>
          <w:del w:id="117" w:author="jgkxhq" w:date="2025-06-24T14:01:49Z"/>
          <w:rFonts w:hint="eastAsia" w:ascii="仿宋" w:hAnsi="仿宋" w:eastAsia="仿宋" w:cs="仿宋"/>
          <w:sz w:val="32"/>
          <w:szCs w:val="32"/>
          <w:highlight w:val="none"/>
          <w:u w:val="single"/>
        </w:rPr>
      </w:pPr>
      <w:del w:id="118" w:author="jgkxhq" w:date="2025-06-24T14:01:49Z">
        <w:r>
          <w:rPr>
            <w:rFonts w:hint="eastAsia" w:ascii="仿宋" w:hAnsi="仿宋" w:eastAsia="仿宋" w:cs="仿宋"/>
            <w:sz w:val="32"/>
            <w:szCs w:val="32"/>
            <w:highlight w:val="none"/>
            <w:u w:val="single"/>
          </w:rPr>
          <w:delText>（4）项目名称：贵州省职业教育智慧云平台服务采购</w:delText>
        </w:r>
      </w:del>
    </w:p>
    <w:p>
      <w:pPr>
        <w:spacing w:line="560" w:lineRule="exact"/>
        <w:ind w:firstLine="640" w:firstLineChars="200"/>
        <w:jc w:val="left"/>
        <w:rPr>
          <w:del w:id="119" w:author="jgkxhq" w:date="2025-06-24T14:01:49Z"/>
          <w:rFonts w:hint="eastAsia" w:ascii="仿宋" w:hAnsi="仿宋" w:eastAsia="仿宋" w:cs="仿宋"/>
          <w:sz w:val="32"/>
          <w:szCs w:val="32"/>
          <w:highlight w:val="none"/>
          <w:u w:val="single"/>
        </w:rPr>
      </w:pPr>
      <w:del w:id="120" w:author="jgkxhq" w:date="2025-06-24T14:01:49Z">
        <w:r>
          <w:rPr>
            <w:rFonts w:hint="eastAsia" w:ascii="仿宋" w:hAnsi="仿宋" w:eastAsia="仿宋" w:cs="仿宋"/>
            <w:sz w:val="32"/>
            <w:szCs w:val="32"/>
            <w:highlight w:val="none"/>
            <w:u w:val="single"/>
          </w:rPr>
          <w:delText>中标单位：大唐软件技术股份有限公司</w:delText>
        </w:r>
      </w:del>
    </w:p>
    <w:p>
      <w:pPr>
        <w:spacing w:line="560" w:lineRule="exact"/>
        <w:ind w:firstLine="566" w:firstLineChars="177"/>
        <w:jc w:val="left"/>
        <w:rPr>
          <w:del w:id="121" w:author="jgkxhq" w:date="2025-06-24T14:01:49Z"/>
          <w:rFonts w:hint="eastAsia" w:ascii="仿宋" w:hAnsi="仿宋" w:eastAsia="仿宋" w:cs="仿宋"/>
          <w:sz w:val="32"/>
          <w:szCs w:val="32"/>
          <w:highlight w:val="none"/>
          <w:u w:val="single"/>
        </w:rPr>
      </w:pPr>
      <w:del w:id="122" w:author="jgkxhq" w:date="2025-06-24T14:01:49Z">
        <w:r>
          <w:rPr>
            <w:rFonts w:hint="eastAsia" w:ascii="仿宋" w:hAnsi="仿宋" w:eastAsia="仿宋" w:cs="仿宋"/>
            <w:sz w:val="32"/>
            <w:szCs w:val="32"/>
            <w:highlight w:val="none"/>
            <w:u w:val="single"/>
          </w:rPr>
          <w:delText>成交金额：1197（万元）</w:delText>
        </w:r>
      </w:del>
    </w:p>
    <w:p>
      <w:pPr>
        <w:spacing w:line="560" w:lineRule="exact"/>
        <w:ind w:firstLine="640" w:firstLineChars="200"/>
        <w:jc w:val="left"/>
        <w:rPr>
          <w:del w:id="123" w:author="jgkxhq" w:date="2025-06-24T14:01:49Z"/>
          <w:rFonts w:hint="eastAsia" w:ascii="仿宋" w:hAnsi="仿宋" w:eastAsia="仿宋" w:cs="仿宋"/>
          <w:sz w:val="32"/>
          <w:szCs w:val="32"/>
          <w:highlight w:val="none"/>
          <w:u w:val="single"/>
        </w:rPr>
      </w:pPr>
      <w:del w:id="124" w:author="jgkxhq" w:date="2025-06-24T14:01:49Z">
        <w:r>
          <w:rPr>
            <w:rFonts w:hint="eastAsia" w:ascii="仿宋" w:hAnsi="仿宋" w:eastAsia="仿宋" w:cs="仿宋"/>
            <w:sz w:val="32"/>
            <w:szCs w:val="32"/>
            <w:highlight w:val="none"/>
            <w:u w:val="single"/>
          </w:rPr>
          <w:delText xml:space="preserve">采购代理机构：贵州拓迈电子招投标服务有限公司 </w:delText>
        </w:r>
      </w:del>
    </w:p>
    <w:p>
      <w:pPr>
        <w:spacing w:line="560" w:lineRule="exact"/>
        <w:ind w:firstLine="640" w:firstLineChars="200"/>
        <w:jc w:val="left"/>
        <w:rPr>
          <w:del w:id="125" w:author="jgkxhq" w:date="2025-06-24T14:01:49Z"/>
          <w:rFonts w:hint="eastAsia" w:ascii="仿宋" w:hAnsi="仿宋" w:eastAsia="仿宋"/>
          <w:sz w:val="32"/>
          <w:szCs w:val="32"/>
          <w:highlight w:val="none"/>
        </w:rPr>
      </w:pPr>
      <w:del w:id="126" w:author="jgkxhq" w:date="2025-06-24T14:01:49Z">
        <w:r>
          <w:rPr>
            <w:rFonts w:hint="eastAsia" w:ascii="仿宋" w:hAnsi="仿宋" w:eastAsia="仿宋"/>
            <w:sz w:val="32"/>
            <w:szCs w:val="32"/>
            <w:highlight w:val="none"/>
          </w:rPr>
          <w:delText>4.可能涉及的运行维护、升级更新、备品备件、耗材等后续采购情况</w:delText>
        </w:r>
      </w:del>
    </w:p>
    <w:p>
      <w:pPr>
        <w:spacing w:line="560" w:lineRule="exact"/>
        <w:ind w:firstLine="640" w:firstLineChars="200"/>
        <w:jc w:val="left"/>
        <w:rPr>
          <w:del w:id="127" w:author="jgkxhq" w:date="2025-06-24T14:01:49Z"/>
          <w:rFonts w:hint="eastAsia" w:ascii="仿宋" w:hAnsi="仿宋" w:eastAsia="仿宋"/>
          <w:sz w:val="32"/>
          <w:szCs w:val="32"/>
          <w:highlight w:val="none"/>
          <w:u w:val="single"/>
        </w:rPr>
      </w:pPr>
      <w:del w:id="128" w:author="jgkxhq" w:date="2025-06-24T14:01:49Z">
        <w:r>
          <w:rPr>
            <w:rFonts w:hint="eastAsia" w:ascii="仿宋" w:hAnsi="仿宋" w:eastAsia="仿宋"/>
            <w:sz w:val="32"/>
            <w:szCs w:val="32"/>
            <w:highlight w:val="none"/>
            <w:u w:val="single"/>
          </w:rPr>
          <w:delText xml:space="preserve">  本次采购包含3年数据服务系统运维服务，3年后运维服务另行招标采购；本项目分包采购“等保三级测评、密码评测、软件测评、监理服务、审计服务”等配套服务。                            </w:delText>
        </w:r>
      </w:del>
    </w:p>
    <w:p>
      <w:pPr>
        <w:spacing w:line="560" w:lineRule="exact"/>
        <w:ind w:firstLine="640" w:firstLineChars="200"/>
        <w:jc w:val="left"/>
        <w:outlineLvl w:val="2"/>
        <w:rPr>
          <w:del w:id="129" w:author="jgkxhq" w:date="2025-06-24T14:01:49Z"/>
          <w:rFonts w:hint="eastAsia" w:ascii="仿宋" w:hAnsi="仿宋" w:eastAsia="仿宋"/>
          <w:sz w:val="32"/>
          <w:szCs w:val="32"/>
          <w:highlight w:val="none"/>
        </w:rPr>
      </w:pPr>
      <w:del w:id="130" w:author="jgkxhq" w:date="2025-06-24T14:01:49Z">
        <w:r>
          <w:rPr>
            <w:rFonts w:hint="eastAsia" w:ascii="仿宋" w:hAnsi="仿宋" w:eastAsia="仿宋"/>
            <w:sz w:val="32"/>
            <w:szCs w:val="32"/>
            <w:highlight w:val="none"/>
          </w:rPr>
          <w:delText>5.其他相关情况</w:delText>
        </w:r>
      </w:del>
    </w:p>
    <w:p>
      <w:pPr>
        <w:spacing w:line="560" w:lineRule="exact"/>
        <w:ind w:firstLine="640" w:firstLineChars="200"/>
        <w:jc w:val="left"/>
        <w:rPr>
          <w:del w:id="131" w:author="jgkxhq" w:date="2025-06-24T14:01:49Z"/>
          <w:rFonts w:hint="eastAsia" w:ascii="楷体" w:hAnsi="楷体" w:eastAsia="楷体"/>
          <w:sz w:val="32"/>
          <w:szCs w:val="32"/>
          <w:highlight w:val="none"/>
          <w:u w:val="single"/>
        </w:rPr>
      </w:pPr>
      <w:del w:id="132" w:author="jgkxhq" w:date="2025-06-24T14:01:49Z">
        <w:r>
          <w:rPr>
            <w:rFonts w:hint="eastAsia" w:ascii="楷体" w:hAnsi="楷体" w:eastAsia="楷体"/>
            <w:sz w:val="32"/>
            <w:szCs w:val="32"/>
            <w:highlight w:val="none"/>
            <w:u w:val="single"/>
          </w:rPr>
          <w:delText xml:space="preserve">  </w:delText>
        </w:r>
      </w:del>
      <w:del w:id="133" w:author="jgkxhq" w:date="2025-06-24T14:01:49Z">
        <w:r>
          <w:rPr>
            <w:rFonts w:hint="eastAsia" w:ascii="仿宋" w:hAnsi="仿宋" w:eastAsia="仿宋"/>
            <w:sz w:val="32"/>
            <w:szCs w:val="32"/>
            <w:highlight w:val="none"/>
            <w:u w:val="single"/>
          </w:rPr>
          <w:delText>不涉及</w:delText>
        </w:r>
      </w:del>
      <w:del w:id="134" w:author="jgkxhq" w:date="2025-06-24T14:01:49Z">
        <w:r>
          <w:rPr>
            <w:rFonts w:hint="eastAsia" w:ascii="楷体" w:hAnsi="楷体" w:eastAsia="楷体"/>
            <w:sz w:val="32"/>
            <w:szCs w:val="32"/>
            <w:highlight w:val="none"/>
            <w:u w:val="single"/>
          </w:rPr>
          <w:delText xml:space="preserve">                                             </w:delText>
        </w:r>
      </w:del>
    </w:p>
    <w:p>
      <w:pPr>
        <w:spacing w:line="560" w:lineRule="exact"/>
        <w:ind w:firstLine="640" w:firstLineChars="200"/>
        <w:jc w:val="left"/>
        <w:outlineLvl w:val="1"/>
        <w:rPr>
          <w:del w:id="135" w:author="jgkxhq" w:date="2025-06-24T14:01:49Z"/>
          <w:rFonts w:hint="eastAsia" w:ascii="楷体" w:hAnsi="楷体" w:eastAsia="楷体"/>
          <w:sz w:val="32"/>
          <w:szCs w:val="32"/>
          <w:highlight w:val="none"/>
        </w:rPr>
      </w:pPr>
      <w:del w:id="136" w:author="jgkxhq" w:date="2025-06-24T14:01:49Z">
        <w:r>
          <w:rPr>
            <w:rFonts w:hint="eastAsia" w:ascii="楷体" w:hAnsi="楷体" w:eastAsia="楷体"/>
            <w:sz w:val="32"/>
            <w:szCs w:val="32"/>
            <w:highlight w:val="none"/>
          </w:rPr>
          <w:delText>（四）未开展需求调查的原因</w:delText>
        </w:r>
      </w:del>
    </w:p>
    <w:p>
      <w:pPr>
        <w:spacing w:line="560" w:lineRule="exact"/>
        <w:ind w:firstLine="640" w:firstLineChars="200"/>
        <w:jc w:val="left"/>
        <w:outlineLvl w:val="2"/>
        <w:rPr>
          <w:del w:id="137" w:author="jgkxhq" w:date="2025-06-24T14:01:49Z"/>
          <w:rFonts w:hint="eastAsia" w:ascii="仿宋" w:hAnsi="仿宋" w:eastAsia="仿宋"/>
          <w:sz w:val="32"/>
          <w:szCs w:val="32"/>
          <w:highlight w:val="none"/>
          <w:u w:val="single"/>
        </w:rPr>
      </w:pPr>
      <w:del w:id="138" w:author="jgkxhq" w:date="2025-06-24T14:01:49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2"/>
        <w:rPr>
          <w:del w:id="139" w:author="jgkxhq" w:date="2025-06-24T14:01:49Z"/>
          <w:rFonts w:hint="eastAsia" w:ascii="黑体" w:hAnsi="黑体" w:eastAsia="黑体"/>
          <w:sz w:val="32"/>
          <w:szCs w:val="32"/>
          <w:highlight w:val="none"/>
        </w:rPr>
      </w:pPr>
      <w:del w:id="140" w:author="jgkxhq" w:date="2025-06-24T14:01:49Z">
        <w:r>
          <w:rPr>
            <w:rFonts w:ascii="黑体" w:hAnsi="黑体" w:eastAsia="黑体"/>
            <w:sz w:val="32"/>
            <w:szCs w:val="32"/>
            <w:highlight w:val="none"/>
          </w:rPr>
          <w:delText>二</w:delText>
        </w:r>
      </w:del>
      <w:del w:id="141" w:author="jgkxhq" w:date="2025-06-24T14:01:49Z">
        <w:r>
          <w:rPr>
            <w:rFonts w:hint="eastAsia" w:ascii="黑体" w:hAnsi="黑体" w:eastAsia="黑体"/>
            <w:sz w:val="32"/>
            <w:szCs w:val="32"/>
            <w:highlight w:val="none"/>
          </w:rPr>
          <w:delText>、需求清单</w:delText>
        </w:r>
      </w:del>
    </w:p>
    <w:p>
      <w:pPr>
        <w:spacing w:line="560" w:lineRule="exact"/>
        <w:ind w:firstLine="640" w:firstLineChars="200"/>
        <w:jc w:val="left"/>
        <w:rPr>
          <w:del w:id="142" w:author="jgkxhq" w:date="2025-06-24T14:01:49Z"/>
          <w:rFonts w:hint="eastAsia" w:ascii="楷体" w:hAnsi="楷体" w:eastAsia="楷体"/>
          <w:sz w:val="32"/>
          <w:szCs w:val="32"/>
          <w:highlight w:val="none"/>
        </w:rPr>
      </w:pPr>
      <w:del w:id="143" w:author="jgkxhq" w:date="2025-06-24T14:01:49Z">
        <w:r>
          <w:rPr>
            <w:rFonts w:hint="eastAsia" w:ascii="楷体" w:hAnsi="楷体" w:eastAsia="楷体"/>
            <w:sz w:val="32"/>
            <w:szCs w:val="32"/>
            <w:highlight w:val="none"/>
          </w:rPr>
          <w:delText>（一）项目概况</w:delText>
        </w:r>
      </w:del>
    </w:p>
    <w:p>
      <w:pPr>
        <w:ind w:firstLine="446"/>
        <w:rPr>
          <w:del w:id="144" w:author="jgkxhq" w:date="2025-06-24T14:01:49Z"/>
          <w:rFonts w:hint="eastAsia" w:asciiTheme="minorEastAsia" w:hAnsiTheme="minorEastAsia" w:eastAsiaTheme="minorEastAsia" w:cstheme="minorEastAsia"/>
          <w:sz w:val="32"/>
          <w:szCs w:val="32"/>
          <w:highlight w:val="none"/>
        </w:rPr>
      </w:pPr>
      <w:del w:id="145" w:author="jgkxhq" w:date="2025-06-24T14:01:49Z">
        <w:r>
          <w:rPr>
            <w:rFonts w:hint="eastAsia" w:asciiTheme="minorEastAsia" w:hAnsiTheme="minorEastAsia" w:eastAsiaTheme="minorEastAsia" w:cstheme="minorEastAsia"/>
            <w:sz w:val="32"/>
            <w:szCs w:val="32"/>
            <w:highlight w:val="none"/>
          </w:rPr>
          <w:delText>为贯彻落实《中国教育现代化</w:delText>
        </w:r>
      </w:del>
      <w:del w:id="146" w:author="jgkxhq" w:date="2025-06-24T14:01:49Z">
        <w:r>
          <w:rPr>
            <w:rFonts w:asciiTheme="minorEastAsia" w:hAnsiTheme="minorEastAsia" w:eastAsiaTheme="minorEastAsia" w:cstheme="minorEastAsia"/>
            <w:sz w:val="32"/>
            <w:szCs w:val="32"/>
            <w:highlight w:val="none"/>
          </w:rPr>
          <w:delText>2035</w:delText>
        </w:r>
      </w:del>
      <w:del w:id="147" w:author="jgkxhq" w:date="2025-06-24T14:01:49Z">
        <w:r>
          <w:rPr>
            <w:rFonts w:hint="eastAsia" w:asciiTheme="minorEastAsia" w:hAnsiTheme="minorEastAsia" w:eastAsiaTheme="minorEastAsia" w:cstheme="minorEastAsia"/>
            <w:sz w:val="32"/>
            <w:szCs w:val="32"/>
            <w:highlight w:val="none"/>
          </w:rPr>
          <w:delText>》及教育部《教育数字化战略行动实施方案》，响应《天津市教育信息化“十四五”规划》要求，近年来，天津市教育信息化建设取得显著成效，市教委建设了天津市教育管理公共服务平台等信息化系统，整合了多个市级重要业务系统，为教育现代化奠定了坚实基础。为了落实好新时代数字化赋能教育改革发展的要求，天津市亟需建设一体化教育数据平台，依托云计算、大数据、人工智能等技术，构建天津教育系统数字基座，挖掘数据价值，支撑天津市教育数字化转型。</w:delText>
        </w:r>
      </w:del>
    </w:p>
    <w:p>
      <w:pPr>
        <w:ind w:firstLine="446"/>
        <w:rPr>
          <w:del w:id="148" w:author="jgkxhq" w:date="2025-06-24T14:01:49Z"/>
          <w:rFonts w:hint="eastAsia" w:asciiTheme="minorEastAsia" w:hAnsiTheme="minorEastAsia" w:eastAsiaTheme="minorEastAsia" w:cstheme="minorEastAsia"/>
          <w:sz w:val="32"/>
          <w:szCs w:val="32"/>
          <w:highlight w:val="none"/>
        </w:rPr>
      </w:pPr>
      <w:del w:id="149" w:author="jgkxhq" w:date="2025-06-24T14:01:49Z">
        <w:r>
          <w:rPr>
            <w:rFonts w:hint="eastAsia" w:asciiTheme="minorEastAsia" w:hAnsiTheme="minorEastAsia" w:eastAsiaTheme="minorEastAsia" w:cstheme="minorEastAsia"/>
            <w:sz w:val="32"/>
            <w:szCs w:val="32"/>
            <w:highlight w:val="none"/>
          </w:rPr>
          <w:delText>本项目拟建设一套完整的教育数据仓库、数据管理、数据应用综合平台体系，功能涵盖数据采集、数据治理、数据共享、数据资产管理和</w:delText>
        </w:r>
      </w:del>
      <w:del w:id="150" w:author="jgkxhq" w:date="2025-06-24T14:01:49Z">
        <w:r>
          <w:rPr>
            <w:rFonts w:asciiTheme="minorEastAsia" w:hAnsiTheme="minorEastAsia" w:eastAsiaTheme="minorEastAsia" w:cstheme="minorEastAsia"/>
            <w:sz w:val="32"/>
            <w:szCs w:val="32"/>
            <w:highlight w:val="none"/>
          </w:rPr>
          <w:delText>AI</w:delText>
        </w:r>
      </w:del>
      <w:del w:id="151" w:author="jgkxhq" w:date="2025-06-24T14:01:49Z">
        <w:r>
          <w:rPr>
            <w:rFonts w:hint="eastAsia" w:asciiTheme="minorEastAsia" w:hAnsiTheme="minorEastAsia" w:eastAsiaTheme="minorEastAsia" w:cstheme="minorEastAsia"/>
            <w:sz w:val="32"/>
            <w:szCs w:val="32"/>
            <w:highlight w:val="none"/>
          </w:rPr>
          <w:delText>数据应用等，实现天津市教育数据平台“</w:delText>
        </w:r>
      </w:del>
      <w:del w:id="152" w:author="jgkxhq" w:date="2025-06-24T14:01:49Z">
        <w:r>
          <w:rPr>
            <w:rFonts w:asciiTheme="minorEastAsia" w:hAnsiTheme="minorEastAsia" w:eastAsiaTheme="minorEastAsia" w:cstheme="minorEastAsia"/>
            <w:sz w:val="32"/>
            <w:szCs w:val="32"/>
            <w:highlight w:val="none"/>
          </w:rPr>
          <w:delText>1+5+X</w:delText>
        </w:r>
      </w:del>
      <w:del w:id="153" w:author="jgkxhq" w:date="2025-06-24T14:01:49Z">
        <w:r>
          <w:rPr>
            <w:rFonts w:hint="eastAsia" w:asciiTheme="minorEastAsia" w:hAnsiTheme="minorEastAsia" w:eastAsiaTheme="minorEastAsia" w:cstheme="minorEastAsia"/>
            <w:sz w:val="32"/>
            <w:szCs w:val="32"/>
            <w:highlight w:val="none"/>
          </w:rPr>
          <w:delText>”总体建设目标，而且，通过专用网络传输数据，降低数据被嗅探、篡改或中间人攻击的风险，为天津市教育数字化可持续发展提供强有力的保障。</w:delText>
        </w:r>
      </w:del>
    </w:p>
    <w:p>
      <w:pPr>
        <w:ind w:firstLine="446"/>
        <w:jc w:val="left"/>
        <w:rPr>
          <w:del w:id="154" w:author="jgkxhq" w:date="2025-06-24T14:01:49Z"/>
          <w:rFonts w:hint="eastAsia" w:asciiTheme="minorEastAsia" w:hAnsiTheme="minorEastAsia" w:eastAsiaTheme="minorEastAsia" w:cstheme="minorEastAsia"/>
          <w:sz w:val="32"/>
          <w:szCs w:val="32"/>
          <w:highlight w:val="none"/>
        </w:rPr>
      </w:pPr>
      <w:del w:id="155" w:author="jgkxhq" w:date="2025-06-24T14:01:49Z">
        <w:r>
          <w:rPr>
            <w:rFonts w:hint="eastAsia" w:asciiTheme="minorEastAsia" w:hAnsiTheme="minorEastAsia" w:eastAsiaTheme="minorEastAsia" w:cstheme="minorEastAsia"/>
            <w:sz w:val="32"/>
            <w:szCs w:val="32"/>
            <w:highlight w:val="none"/>
          </w:rPr>
          <w:delText>通过该项目，对接不少于</w:delText>
        </w:r>
      </w:del>
      <w:del w:id="156" w:author="jgkxhq" w:date="2025-06-24T14:01:49Z">
        <w:r>
          <w:rPr>
            <w:rFonts w:asciiTheme="minorEastAsia" w:hAnsiTheme="minorEastAsia" w:eastAsiaTheme="minorEastAsia" w:cstheme="minorEastAsia"/>
            <w:sz w:val="32"/>
            <w:szCs w:val="32"/>
            <w:highlight w:val="none"/>
          </w:rPr>
          <w:delText>20</w:delText>
        </w:r>
      </w:del>
      <w:del w:id="157" w:author="jgkxhq" w:date="2025-06-24T14:01:49Z">
        <w:r>
          <w:rPr>
            <w:rFonts w:hint="eastAsia" w:asciiTheme="minorEastAsia" w:hAnsiTheme="minorEastAsia" w:eastAsiaTheme="minorEastAsia" w:cstheme="minorEastAsia"/>
            <w:sz w:val="32"/>
            <w:szCs w:val="32"/>
            <w:highlight w:val="none"/>
          </w:rPr>
          <w:delText>个教育部及天津市教育相关系统，采集覆盖</w:delText>
        </w:r>
      </w:del>
      <w:del w:id="158" w:author="jgkxhq" w:date="2025-06-24T14:01:49Z">
        <w:r>
          <w:rPr>
            <w:rFonts w:asciiTheme="minorEastAsia" w:hAnsiTheme="minorEastAsia" w:eastAsiaTheme="minorEastAsia" w:cstheme="minorEastAsia"/>
            <w:sz w:val="32"/>
            <w:szCs w:val="32"/>
            <w:highlight w:val="none"/>
          </w:rPr>
          <w:delText>30</w:delText>
        </w:r>
      </w:del>
      <w:del w:id="159" w:author="jgkxhq" w:date="2025-06-24T14:01:49Z">
        <w:r>
          <w:rPr>
            <w:rFonts w:hint="eastAsia" w:asciiTheme="minorEastAsia" w:hAnsiTheme="minorEastAsia" w:eastAsiaTheme="minorEastAsia" w:cstheme="minorEastAsia"/>
            <w:sz w:val="32"/>
            <w:szCs w:val="32"/>
            <w:highlight w:val="none"/>
          </w:rPr>
          <w:delText>所本科院校、</w:delText>
        </w:r>
      </w:del>
      <w:del w:id="160" w:author="jgkxhq" w:date="2025-06-24T14:01:49Z">
        <w:r>
          <w:rPr>
            <w:rFonts w:asciiTheme="minorEastAsia" w:hAnsiTheme="minorEastAsia" w:eastAsiaTheme="minorEastAsia" w:cstheme="minorEastAsia"/>
            <w:sz w:val="32"/>
            <w:szCs w:val="32"/>
            <w:highlight w:val="none"/>
          </w:rPr>
          <w:delText>26</w:delText>
        </w:r>
      </w:del>
      <w:del w:id="161" w:author="jgkxhq" w:date="2025-06-24T14:01:49Z">
        <w:r>
          <w:rPr>
            <w:rFonts w:hint="eastAsia" w:asciiTheme="minorEastAsia" w:hAnsiTheme="minorEastAsia" w:eastAsiaTheme="minorEastAsia" w:cstheme="minorEastAsia"/>
            <w:sz w:val="32"/>
            <w:szCs w:val="32"/>
            <w:highlight w:val="none"/>
          </w:rPr>
          <w:delText>所高职院校、</w:delText>
        </w:r>
      </w:del>
      <w:del w:id="162" w:author="jgkxhq" w:date="2025-06-24T14:01:49Z">
        <w:r>
          <w:rPr>
            <w:rFonts w:asciiTheme="minorEastAsia" w:hAnsiTheme="minorEastAsia" w:eastAsiaTheme="minorEastAsia" w:cstheme="minorEastAsia"/>
            <w:sz w:val="32"/>
            <w:szCs w:val="32"/>
            <w:highlight w:val="none"/>
          </w:rPr>
          <w:delText>16</w:delText>
        </w:r>
      </w:del>
      <w:del w:id="163" w:author="jgkxhq" w:date="2025-06-24T14:01:49Z">
        <w:r>
          <w:rPr>
            <w:rFonts w:hint="eastAsia" w:asciiTheme="minorEastAsia" w:hAnsiTheme="minorEastAsia" w:eastAsiaTheme="minorEastAsia" w:cstheme="minorEastAsia"/>
            <w:sz w:val="32"/>
            <w:szCs w:val="32"/>
            <w:highlight w:val="none"/>
          </w:rPr>
          <w:delText>个区教育局、中小学和特殊教育学校的所有教育数据，形成全市教育数据一张网。遵循《天津市高等教育数据标准（试行）》、《天津市职业教育数据标准（试行）》、《天津市基础教育数据标准（试行）》等标准，制定天津市教育数据标准和代码规范，形成教育数据原始库、标准库与主题库。依托教育数据集成、教育数据治理、教育数据共享、教育数据运维管理、教育数据指标管理、数据可视化报表、教育数据</w:delText>
        </w:r>
      </w:del>
      <w:del w:id="164" w:author="jgkxhq" w:date="2025-06-24T14:01:49Z">
        <w:r>
          <w:rPr>
            <w:rFonts w:asciiTheme="minorEastAsia" w:hAnsiTheme="minorEastAsia" w:eastAsiaTheme="minorEastAsia" w:cstheme="minorEastAsia"/>
            <w:sz w:val="32"/>
            <w:szCs w:val="32"/>
            <w:highlight w:val="none"/>
          </w:rPr>
          <w:delText xml:space="preserve"> GIS</w:delText>
        </w:r>
      </w:del>
      <w:del w:id="165" w:author="jgkxhq" w:date="2025-06-24T14:01:49Z">
        <w:r>
          <w:rPr>
            <w:rFonts w:hint="eastAsia" w:asciiTheme="minorEastAsia" w:hAnsiTheme="minorEastAsia" w:eastAsiaTheme="minorEastAsia" w:cstheme="minorEastAsia"/>
            <w:sz w:val="32"/>
            <w:szCs w:val="32"/>
            <w:highlight w:val="none"/>
          </w:rPr>
          <w:delText>地图、教育智能填报等八大功能模块支撑数据全生命周期管理，完成千万级的全量数据标准化治理。为教育部数据收集、天津市数据共享提供不少于</w:delText>
        </w:r>
      </w:del>
      <w:del w:id="166" w:author="jgkxhq" w:date="2025-06-24T14:01:49Z">
        <w:r>
          <w:rPr>
            <w:rFonts w:asciiTheme="minorEastAsia" w:hAnsiTheme="minorEastAsia" w:eastAsiaTheme="minorEastAsia" w:cstheme="minorEastAsia"/>
            <w:sz w:val="32"/>
            <w:szCs w:val="32"/>
            <w:highlight w:val="none"/>
          </w:rPr>
          <w:delText>3500</w:delText>
        </w:r>
      </w:del>
      <w:del w:id="167" w:author="jgkxhq" w:date="2025-06-24T14:01:49Z">
        <w:r>
          <w:rPr>
            <w:rFonts w:hint="eastAsia" w:asciiTheme="minorEastAsia" w:hAnsiTheme="minorEastAsia" w:eastAsiaTheme="minorEastAsia" w:cstheme="minorEastAsia"/>
            <w:sz w:val="32"/>
            <w:szCs w:val="32"/>
            <w:highlight w:val="none"/>
          </w:rPr>
          <w:delText>张教育基础数据表单。并深度挖掘教育数据价值，建设天津市</w:delText>
        </w:r>
      </w:del>
      <w:del w:id="168" w:author="jgkxhq" w:date="2025-06-24T14:01:49Z">
        <w:r>
          <w:rPr>
            <w:rFonts w:asciiTheme="minorEastAsia" w:hAnsiTheme="minorEastAsia" w:eastAsiaTheme="minorEastAsia" w:cstheme="minorEastAsia"/>
            <w:sz w:val="32"/>
            <w:szCs w:val="32"/>
            <w:highlight w:val="none"/>
          </w:rPr>
          <w:delText>GIS</w:delText>
        </w:r>
      </w:del>
      <w:del w:id="169" w:author="jgkxhq" w:date="2025-06-24T14:01:49Z">
        <w:r>
          <w:rPr>
            <w:rFonts w:hint="eastAsia" w:asciiTheme="minorEastAsia" w:hAnsiTheme="minorEastAsia" w:eastAsiaTheme="minorEastAsia" w:cstheme="minorEastAsia"/>
            <w:sz w:val="32"/>
            <w:szCs w:val="32"/>
            <w:highlight w:val="none"/>
          </w:rPr>
          <w:delText>学情分布、学术资源统计、</w:delText>
        </w:r>
      </w:del>
      <w:del w:id="170" w:author="jgkxhq" w:date="2025-06-24T14:01:49Z">
        <w:r>
          <w:rPr>
            <w:rFonts w:asciiTheme="minorEastAsia" w:hAnsiTheme="minorEastAsia" w:eastAsiaTheme="minorEastAsia" w:cstheme="minorEastAsia"/>
            <w:sz w:val="32"/>
            <w:szCs w:val="32"/>
            <w:highlight w:val="none"/>
          </w:rPr>
          <w:delText>AI</w:delText>
        </w:r>
      </w:del>
      <w:del w:id="171" w:author="jgkxhq" w:date="2025-06-24T14:01:49Z">
        <w:r>
          <w:rPr>
            <w:rFonts w:hint="eastAsia" w:asciiTheme="minorEastAsia" w:hAnsiTheme="minorEastAsia" w:eastAsiaTheme="minorEastAsia" w:cstheme="minorEastAsia"/>
            <w:sz w:val="32"/>
            <w:szCs w:val="32"/>
            <w:highlight w:val="none"/>
          </w:rPr>
          <w:delText>教育政策问答、师生画像和财务资产统计分析五个数据应用场景，及不少于</w:delText>
        </w:r>
      </w:del>
      <w:del w:id="172" w:author="jgkxhq" w:date="2025-06-24T14:01:49Z">
        <w:r>
          <w:rPr>
            <w:rFonts w:asciiTheme="minorEastAsia" w:hAnsiTheme="minorEastAsia" w:eastAsiaTheme="minorEastAsia" w:cstheme="minorEastAsia"/>
            <w:sz w:val="32"/>
            <w:szCs w:val="32"/>
            <w:highlight w:val="none"/>
          </w:rPr>
          <w:delText>100</w:delText>
        </w:r>
      </w:del>
      <w:del w:id="173" w:author="jgkxhq" w:date="2025-06-24T14:01:49Z">
        <w:r>
          <w:rPr>
            <w:rFonts w:hint="eastAsia" w:asciiTheme="minorEastAsia" w:hAnsiTheme="minorEastAsia" w:eastAsiaTheme="minorEastAsia" w:cstheme="minorEastAsia"/>
            <w:sz w:val="32"/>
            <w:szCs w:val="32"/>
            <w:highlight w:val="none"/>
          </w:rPr>
          <w:delText>个领导驾驶舱展示大屏。同时，融合</w:delText>
        </w:r>
      </w:del>
      <w:del w:id="174" w:author="jgkxhq" w:date="2025-06-24T14:01:49Z">
        <w:r>
          <w:rPr>
            <w:rFonts w:asciiTheme="minorEastAsia" w:hAnsiTheme="minorEastAsia" w:eastAsiaTheme="minorEastAsia" w:cstheme="minorEastAsia"/>
            <w:sz w:val="32"/>
            <w:szCs w:val="32"/>
            <w:highlight w:val="none"/>
          </w:rPr>
          <w:delText>Deepseek</w:delText>
        </w:r>
      </w:del>
      <w:del w:id="175" w:author="jgkxhq" w:date="2025-06-24T14:01:49Z">
        <w:r>
          <w:rPr>
            <w:rFonts w:hint="eastAsia" w:asciiTheme="minorEastAsia" w:hAnsiTheme="minorEastAsia" w:eastAsiaTheme="minorEastAsia" w:cstheme="minorEastAsia"/>
            <w:sz w:val="32"/>
            <w:szCs w:val="32"/>
            <w:highlight w:val="none"/>
          </w:rPr>
          <w:delText>等</w:delText>
        </w:r>
      </w:del>
      <w:del w:id="176" w:author="jgkxhq" w:date="2025-06-24T14:01:49Z">
        <w:r>
          <w:rPr>
            <w:rFonts w:asciiTheme="minorEastAsia" w:hAnsiTheme="minorEastAsia" w:eastAsiaTheme="minorEastAsia" w:cstheme="minorEastAsia"/>
            <w:sz w:val="32"/>
            <w:szCs w:val="32"/>
            <w:highlight w:val="none"/>
          </w:rPr>
          <w:delText>AI</w:delText>
        </w:r>
      </w:del>
      <w:del w:id="177" w:author="jgkxhq" w:date="2025-06-24T14:01:49Z">
        <w:r>
          <w:rPr>
            <w:rFonts w:hint="eastAsia" w:asciiTheme="minorEastAsia" w:hAnsiTheme="minorEastAsia" w:eastAsiaTheme="minorEastAsia" w:cstheme="minorEastAsia"/>
            <w:sz w:val="32"/>
            <w:szCs w:val="32"/>
            <w:highlight w:val="none"/>
          </w:rPr>
          <w:delText>大模型能力，构建覆盖“监测</w:delText>
        </w:r>
      </w:del>
      <w:del w:id="178" w:author="jgkxhq" w:date="2025-06-24T14:01:49Z">
        <w:r>
          <w:rPr>
            <w:rFonts w:asciiTheme="minorEastAsia" w:hAnsiTheme="minorEastAsia" w:eastAsiaTheme="minorEastAsia" w:cstheme="minorEastAsia"/>
            <w:sz w:val="32"/>
            <w:szCs w:val="32"/>
            <w:highlight w:val="none"/>
          </w:rPr>
          <w:delText>-</w:delText>
        </w:r>
      </w:del>
      <w:del w:id="179" w:author="jgkxhq" w:date="2025-06-24T14:01:49Z">
        <w:r>
          <w:rPr>
            <w:rFonts w:hint="eastAsia" w:asciiTheme="minorEastAsia" w:hAnsiTheme="minorEastAsia" w:eastAsiaTheme="minorEastAsia" w:cstheme="minorEastAsia"/>
            <w:sz w:val="32"/>
            <w:szCs w:val="32"/>
            <w:highlight w:val="none"/>
          </w:rPr>
          <w:delText>执行</w:delText>
        </w:r>
      </w:del>
      <w:del w:id="180" w:author="jgkxhq" w:date="2025-06-24T14:01:49Z">
        <w:r>
          <w:rPr>
            <w:rFonts w:asciiTheme="minorEastAsia" w:hAnsiTheme="minorEastAsia" w:eastAsiaTheme="minorEastAsia" w:cstheme="minorEastAsia"/>
            <w:sz w:val="32"/>
            <w:szCs w:val="32"/>
            <w:highlight w:val="none"/>
          </w:rPr>
          <w:delText>-</w:delText>
        </w:r>
      </w:del>
      <w:del w:id="181" w:author="jgkxhq" w:date="2025-06-24T14:01:49Z">
        <w:r>
          <w:rPr>
            <w:rFonts w:hint="eastAsia" w:asciiTheme="minorEastAsia" w:hAnsiTheme="minorEastAsia" w:eastAsiaTheme="minorEastAsia" w:cstheme="minorEastAsia"/>
            <w:sz w:val="32"/>
            <w:szCs w:val="32"/>
            <w:highlight w:val="none"/>
          </w:rPr>
          <w:delText>服务”全链路的教育智能体，建成覆盖数据智察、业务智办、智能问答的智能服务矩阵。通过数据驱动的精准分析与应用，为教育资源优化配置、政策科学制定提供全方位支撑，推动教育管理从经验驱动向智能决策转型，提升教育服务精准度，助力天津市教育高质量发展。</w:delText>
        </w:r>
      </w:del>
    </w:p>
    <w:p>
      <w:pPr>
        <w:numPr>
          <w:ilvl w:val="0"/>
          <w:numId w:val="1"/>
        </w:numPr>
        <w:spacing w:line="560" w:lineRule="exact"/>
        <w:ind w:firstLine="640" w:firstLineChars="200"/>
        <w:jc w:val="left"/>
        <w:rPr>
          <w:del w:id="182" w:author="jgkxhq" w:date="2025-06-24T14:01:49Z"/>
          <w:rFonts w:hint="eastAsia" w:ascii="楷体" w:hAnsi="楷体" w:eastAsia="楷体"/>
          <w:sz w:val="32"/>
          <w:szCs w:val="32"/>
          <w:highlight w:val="none"/>
        </w:rPr>
      </w:pPr>
      <w:del w:id="183" w:author="jgkxhq" w:date="2025-06-24T14:01:49Z">
        <w:r>
          <w:rPr>
            <w:rFonts w:hint="eastAsia" w:ascii="楷体" w:hAnsi="楷体" w:eastAsia="楷体"/>
            <w:sz w:val="32"/>
            <w:szCs w:val="32"/>
            <w:highlight w:val="none"/>
          </w:rPr>
          <w:delText>采购项目预（概）算是否已落实</w:delText>
        </w:r>
      </w:del>
    </w:p>
    <w:p>
      <w:pPr>
        <w:spacing w:line="560" w:lineRule="exact"/>
        <w:jc w:val="left"/>
        <w:rPr>
          <w:del w:id="184" w:author="jgkxhq" w:date="2025-06-24T14:01:49Z"/>
          <w:rFonts w:hint="eastAsia" w:ascii="仿宋" w:hAnsi="仿宋" w:eastAsia="仿宋"/>
          <w:sz w:val="32"/>
          <w:szCs w:val="32"/>
          <w:highlight w:val="none"/>
          <w:u w:val="single"/>
        </w:rPr>
      </w:pPr>
      <w:del w:id="185" w:author="jgkxhq" w:date="2025-06-24T14:01:49Z">
        <w:r>
          <w:rPr>
            <w:rFonts w:hint="eastAsia" w:ascii="楷体" w:hAnsi="楷体" w:eastAsia="楷体"/>
            <w:sz w:val="32"/>
            <w:szCs w:val="32"/>
            <w:highlight w:val="none"/>
          </w:rPr>
          <w:delText xml:space="preserve">   </w:delText>
        </w:r>
      </w:del>
      <w:del w:id="186" w:author="jgkxhq" w:date="2025-06-24T14:01:49Z">
        <w:r>
          <w:rPr>
            <w:rFonts w:hint="eastAsia" w:ascii="楷体" w:hAnsi="楷体" w:eastAsia="楷体"/>
            <w:sz w:val="32"/>
            <w:szCs w:val="32"/>
            <w:highlight w:val="none"/>
            <w:u w:val="single"/>
          </w:rPr>
          <w:delText xml:space="preserve">   </w:delText>
        </w:r>
      </w:del>
      <w:del w:id="187" w:author="jgkxhq" w:date="2025-06-24T14:01:49Z">
        <w:r>
          <w:rPr>
            <w:rFonts w:hint="eastAsia" w:ascii="仿宋" w:hAnsi="仿宋" w:eastAsia="仿宋"/>
            <w:sz w:val="32"/>
            <w:szCs w:val="32"/>
            <w:highlight w:val="none"/>
            <w:u w:val="single"/>
          </w:rPr>
          <w:delText xml:space="preserve">是。   </w:delText>
        </w:r>
      </w:del>
    </w:p>
    <w:p>
      <w:pPr>
        <w:numPr>
          <w:ilvl w:val="0"/>
          <w:numId w:val="1"/>
        </w:numPr>
        <w:spacing w:line="560" w:lineRule="exact"/>
        <w:ind w:firstLine="640" w:firstLineChars="200"/>
        <w:jc w:val="left"/>
        <w:outlineLvl w:val="1"/>
        <w:rPr>
          <w:del w:id="188" w:author="jgkxhq" w:date="2025-06-24T14:01:49Z"/>
          <w:rFonts w:hint="eastAsia" w:ascii="楷体" w:hAnsi="楷体" w:eastAsia="楷体"/>
          <w:sz w:val="32"/>
          <w:szCs w:val="32"/>
          <w:highlight w:val="none"/>
        </w:rPr>
      </w:pPr>
      <w:del w:id="189" w:author="jgkxhq" w:date="2025-06-24T14:01:49Z">
        <w:r>
          <w:rPr>
            <w:rFonts w:hint="eastAsia" w:ascii="楷体" w:hAnsi="楷体" w:eastAsia="楷体"/>
            <w:sz w:val="32"/>
            <w:szCs w:val="32"/>
            <w:highlight w:val="none"/>
          </w:rPr>
          <w:delText>采购项目预（概）算</w:delText>
        </w:r>
      </w:del>
    </w:p>
    <w:p>
      <w:pPr>
        <w:spacing w:line="560" w:lineRule="exact"/>
        <w:ind w:firstLine="640" w:firstLineChars="200"/>
        <w:jc w:val="left"/>
        <w:rPr>
          <w:del w:id="190" w:author="jgkxhq" w:date="2025-06-24T14:01:49Z"/>
          <w:rFonts w:hint="eastAsia" w:ascii="楷体" w:hAnsi="楷体" w:eastAsia="楷体"/>
          <w:sz w:val="32"/>
          <w:szCs w:val="32"/>
          <w:highlight w:val="none"/>
          <w:u w:val="single"/>
        </w:rPr>
      </w:pPr>
      <w:del w:id="191" w:author="jgkxhq" w:date="2025-06-24T14:01:49Z">
        <w:r>
          <w:rPr>
            <w:rFonts w:ascii="楷体" w:hAnsi="楷体" w:eastAsia="楷体"/>
            <w:sz w:val="32"/>
            <w:szCs w:val="32"/>
            <w:highlight w:val="none"/>
          </w:rPr>
          <w:delText>总预</w:delText>
        </w:r>
      </w:del>
      <w:del w:id="192" w:author="jgkxhq" w:date="2025-06-24T14:01:49Z">
        <w:r>
          <w:rPr>
            <w:rFonts w:hint="eastAsia" w:ascii="楷体" w:hAnsi="楷体" w:eastAsia="楷体"/>
            <w:sz w:val="32"/>
            <w:szCs w:val="32"/>
            <w:highlight w:val="none"/>
          </w:rPr>
          <w:delText>（概）</w:delText>
        </w:r>
      </w:del>
      <w:del w:id="193" w:author="jgkxhq" w:date="2025-06-24T14:01:49Z">
        <w:r>
          <w:rPr>
            <w:rFonts w:ascii="楷体" w:hAnsi="楷体" w:eastAsia="楷体"/>
            <w:sz w:val="32"/>
            <w:szCs w:val="32"/>
            <w:highlight w:val="none"/>
          </w:rPr>
          <w:delText>算</w:delText>
        </w:r>
      </w:del>
      <w:del w:id="194" w:author="jgkxhq" w:date="2025-06-24T14:01:49Z">
        <w:r>
          <w:rPr>
            <w:rFonts w:hint="eastAsia" w:ascii="楷体" w:hAnsi="楷体" w:eastAsia="楷体"/>
            <w:sz w:val="32"/>
            <w:szCs w:val="32"/>
            <w:highlight w:val="none"/>
          </w:rPr>
          <w:delText>：</w:delText>
        </w:r>
      </w:del>
      <w:del w:id="195" w:author="jgkxhq" w:date="2025-06-24T14:01:49Z">
        <w:r>
          <w:rPr>
            <w:rFonts w:hint="eastAsia" w:ascii="楷体" w:hAnsi="楷体" w:eastAsia="楷体"/>
            <w:sz w:val="32"/>
            <w:szCs w:val="32"/>
            <w:highlight w:val="none"/>
            <w:u w:val="single"/>
          </w:rPr>
          <w:delText xml:space="preserve">   </w:delText>
        </w:r>
      </w:del>
      <w:del w:id="196" w:author="jgkxhq" w:date="2025-06-24T14:01:49Z">
        <w:r>
          <w:rPr>
            <w:rFonts w:hint="eastAsia" w:ascii="楷体" w:hAnsi="楷体" w:eastAsia="楷体"/>
            <w:sz w:val="32"/>
            <w:szCs w:val="32"/>
            <w:highlight w:val="none"/>
            <w:u w:val="single"/>
            <w:lang w:val="en-US" w:eastAsia="zh-CN"/>
          </w:rPr>
          <w:delText>1185</w:delText>
        </w:r>
      </w:del>
      <w:del w:id="197" w:author="jgkxhq" w:date="2025-06-24T14:01:49Z">
        <w:r>
          <w:rPr>
            <w:rFonts w:hint="eastAsia" w:ascii="楷体" w:hAnsi="楷体" w:eastAsia="楷体"/>
            <w:sz w:val="32"/>
            <w:szCs w:val="32"/>
            <w:highlight w:val="none"/>
            <w:u w:val="single"/>
          </w:rPr>
          <w:delText xml:space="preserve">万元           </w:delText>
        </w:r>
      </w:del>
    </w:p>
    <w:p>
      <w:pPr>
        <w:spacing w:line="560" w:lineRule="exact"/>
        <w:ind w:firstLine="640" w:firstLineChars="200"/>
        <w:jc w:val="left"/>
        <w:rPr>
          <w:del w:id="198" w:author="jgkxhq" w:date="2025-06-24T14:01:49Z"/>
          <w:rFonts w:hint="eastAsia" w:ascii="楷体" w:hAnsi="楷体" w:eastAsia="楷体"/>
          <w:sz w:val="32"/>
          <w:szCs w:val="32"/>
          <w:highlight w:val="none"/>
          <w:u w:val="single"/>
        </w:rPr>
      </w:pPr>
      <w:del w:id="199" w:author="jgkxhq" w:date="2025-06-24T14:01:49Z">
        <w:r>
          <w:rPr>
            <w:rFonts w:hint="eastAsia" w:ascii="楷体" w:hAnsi="楷体" w:eastAsia="楷体"/>
            <w:sz w:val="32"/>
            <w:szCs w:val="32"/>
            <w:highlight w:val="none"/>
          </w:rPr>
          <w:delText>包1预（概）算：</w:delText>
        </w:r>
      </w:del>
      <w:del w:id="200" w:author="jgkxhq" w:date="2025-06-24T14:01:49Z">
        <w:r>
          <w:rPr>
            <w:rFonts w:hint="eastAsia" w:ascii="楷体" w:hAnsi="楷体" w:eastAsia="楷体"/>
            <w:sz w:val="32"/>
            <w:szCs w:val="32"/>
            <w:highlight w:val="none"/>
            <w:u w:val="single"/>
          </w:rPr>
          <w:delText xml:space="preserve"> </w:delText>
        </w:r>
      </w:del>
      <w:del w:id="201" w:author="jgkxhq" w:date="2025-06-24T14:01:49Z">
        <w:r>
          <w:rPr>
            <w:rFonts w:hint="eastAsia" w:ascii="楷体" w:hAnsi="楷体" w:eastAsia="楷体"/>
            <w:sz w:val="32"/>
            <w:szCs w:val="32"/>
            <w:highlight w:val="none"/>
            <w:u w:val="single"/>
            <w:lang w:val="en-US" w:eastAsia="zh-CN"/>
          </w:rPr>
          <w:delText>1144</w:delText>
        </w:r>
      </w:del>
      <w:del w:id="202" w:author="jgkxhq" w:date="2025-06-24T14:01:49Z">
        <w:r>
          <w:rPr>
            <w:rFonts w:hint="eastAsia" w:ascii="楷体" w:hAnsi="楷体" w:eastAsia="楷体"/>
            <w:sz w:val="32"/>
            <w:szCs w:val="32"/>
            <w:highlight w:val="none"/>
            <w:u w:val="single"/>
          </w:rPr>
          <w:delText xml:space="preserve">万元            </w:delText>
        </w:r>
      </w:del>
    </w:p>
    <w:p>
      <w:pPr>
        <w:spacing w:line="560" w:lineRule="exact"/>
        <w:ind w:firstLine="640" w:firstLineChars="200"/>
        <w:jc w:val="left"/>
        <w:rPr>
          <w:del w:id="203" w:author="jgkxhq" w:date="2025-06-24T14:01:49Z"/>
          <w:rFonts w:ascii="楷体" w:hAnsi="楷体" w:eastAsia="楷体"/>
          <w:color w:val="000000"/>
          <w:sz w:val="32"/>
          <w:szCs w:val="32"/>
          <w:highlight w:val="none"/>
          <w:u w:val="single"/>
        </w:rPr>
      </w:pPr>
      <w:del w:id="204" w:author="jgkxhq" w:date="2025-06-24T14:01:49Z">
        <w:r>
          <w:rPr>
            <w:rFonts w:hint="eastAsia" w:ascii="楷体" w:hAnsi="楷体" w:eastAsia="楷体"/>
            <w:color w:val="000000"/>
            <w:sz w:val="32"/>
            <w:szCs w:val="32"/>
            <w:highlight w:val="none"/>
          </w:rPr>
          <w:delText>包</w:delText>
        </w:r>
      </w:del>
      <w:del w:id="205" w:author="jgkxhq" w:date="2025-06-24T14:01:49Z">
        <w:r>
          <w:rPr>
            <w:rFonts w:hint="eastAsia" w:ascii="楷体" w:hAnsi="楷体" w:eastAsia="楷体"/>
            <w:color w:val="000000"/>
            <w:sz w:val="32"/>
            <w:szCs w:val="32"/>
            <w:highlight w:val="none"/>
            <w:lang w:val="en-US" w:eastAsia="zh-CN"/>
          </w:rPr>
          <w:delText>2</w:delText>
        </w:r>
      </w:del>
      <w:del w:id="206" w:author="jgkxhq" w:date="2025-06-24T14:01:49Z">
        <w:r>
          <w:rPr>
            <w:rFonts w:hint="eastAsia" w:ascii="楷体" w:hAnsi="楷体" w:eastAsia="楷体"/>
            <w:color w:val="000000"/>
            <w:sz w:val="32"/>
            <w:szCs w:val="32"/>
            <w:highlight w:val="none"/>
          </w:rPr>
          <w:delText>预（概）算：</w:delText>
        </w:r>
      </w:del>
      <w:del w:id="207" w:author="jgkxhq" w:date="2025-06-24T14:01:49Z">
        <w:r>
          <w:rPr>
            <w:rFonts w:hint="eastAsia" w:ascii="楷体" w:hAnsi="楷体" w:eastAsia="楷体"/>
            <w:color w:val="000000"/>
            <w:sz w:val="32"/>
            <w:szCs w:val="32"/>
            <w:highlight w:val="none"/>
            <w:u w:val="single"/>
          </w:rPr>
          <w:delText xml:space="preserve">   </w:delText>
        </w:r>
      </w:del>
      <w:del w:id="208" w:author="jgkxhq" w:date="2025-06-24T14:01:49Z">
        <w:r>
          <w:rPr>
            <w:rFonts w:hint="eastAsia" w:ascii="楷体" w:hAnsi="楷体" w:eastAsia="楷体"/>
            <w:color w:val="000000"/>
            <w:sz w:val="32"/>
            <w:szCs w:val="32"/>
            <w:highlight w:val="none"/>
            <w:u w:val="single"/>
            <w:lang w:val="en-US" w:eastAsia="zh-CN"/>
          </w:rPr>
          <w:delText>10</w:delText>
        </w:r>
      </w:del>
      <w:del w:id="209" w:author="jgkxhq" w:date="2025-06-24T14:01:49Z">
        <w:r>
          <w:rPr>
            <w:rFonts w:hint="eastAsia" w:ascii="楷体" w:hAnsi="楷体" w:eastAsia="楷体"/>
            <w:sz w:val="32"/>
            <w:szCs w:val="32"/>
            <w:highlight w:val="none"/>
            <w:u w:val="single"/>
          </w:rPr>
          <w:delText>万元</w:delText>
        </w:r>
      </w:del>
      <w:del w:id="210" w:author="jgkxhq" w:date="2025-06-24T14:01:49Z">
        <w:r>
          <w:rPr>
            <w:rFonts w:hint="eastAsia" w:ascii="楷体" w:hAnsi="楷体" w:eastAsia="楷体"/>
            <w:color w:val="000000"/>
            <w:sz w:val="32"/>
            <w:szCs w:val="32"/>
            <w:highlight w:val="none"/>
            <w:u w:val="single"/>
          </w:rPr>
          <w:delText xml:space="preserve">           </w:delText>
        </w:r>
      </w:del>
    </w:p>
    <w:p>
      <w:pPr>
        <w:spacing w:line="560" w:lineRule="exact"/>
        <w:ind w:firstLine="640" w:firstLineChars="200"/>
        <w:jc w:val="left"/>
        <w:rPr>
          <w:del w:id="211" w:author="jgkxhq" w:date="2025-06-24T14:01:49Z"/>
          <w:rFonts w:ascii="楷体" w:hAnsi="楷体" w:eastAsia="楷体"/>
          <w:color w:val="000000"/>
          <w:sz w:val="32"/>
          <w:szCs w:val="32"/>
          <w:highlight w:val="none"/>
          <w:u w:val="single"/>
        </w:rPr>
      </w:pPr>
      <w:del w:id="212" w:author="jgkxhq" w:date="2025-06-24T14:01:49Z">
        <w:r>
          <w:rPr>
            <w:rFonts w:hint="eastAsia" w:ascii="楷体" w:hAnsi="楷体" w:eastAsia="楷体"/>
            <w:color w:val="000000"/>
            <w:sz w:val="32"/>
            <w:szCs w:val="32"/>
            <w:highlight w:val="none"/>
          </w:rPr>
          <w:delText>包</w:delText>
        </w:r>
      </w:del>
      <w:del w:id="213" w:author="jgkxhq" w:date="2025-06-24T14:01:49Z">
        <w:r>
          <w:rPr>
            <w:rFonts w:hint="eastAsia" w:ascii="楷体" w:hAnsi="楷体" w:eastAsia="楷体"/>
            <w:color w:val="000000"/>
            <w:sz w:val="32"/>
            <w:szCs w:val="32"/>
            <w:highlight w:val="none"/>
            <w:lang w:val="en-US" w:eastAsia="zh-CN"/>
          </w:rPr>
          <w:delText>3</w:delText>
        </w:r>
      </w:del>
      <w:del w:id="214" w:author="jgkxhq" w:date="2025-06-24T14:01:49Z">
        <w:r>
          <w:rPr>
            <w:rFonts w:hint="eastAsia" w:ascii="楷体" w:hAnsi="楷体" w:eastAsia="楷体"/>
            <w:color w:val="000000"/>
            <w:sz w:val="32"/>
            <w:szCs w:val="32"/>
            <w:highlight w:val="none"/>
          </w:rPr>
          <w:delText>预</w:delText>
        </w:r>
        <w:bookmarkStart w:id="1" w:name="OLE_LINK12"/>
        <w:r>
          <w:rPr>
            <w:rFonts w:hint="eastAsia" w:ascii="楷体" w:hAnsi="楷体" w:eastAsia="楷体"/>
            <w:color w:val="000000"/>
            <w:sz w:val="32"/>
            <w:szCs w:val="32"/>
            <w:highlight w:val="none"/>
          </w:rPr>
          <w:delText>（概）算：</w:delText>
        </w:r>
        <w:bookmarkEnd w:id="1"/>
      </w:del>
      <w:del w:id="215" w:author="jgkxhq" w:date="2025-06-24T14:01:49Z">
        <w:bookmarkStart w:id="2" w:name="OLE_LINK14"/>
        <w:r>
          <w:rPr>
            <w:rFonts w:hint="eastAsia" w:ascii="楷体" w:hAnsi="楷体" w:eastAsia="楷体"/>
            <w:color w:val="000000"/>
            <w:sz w:val="32"/>
            <w:szCs w:val="32"/>
            <w:highlight w:val="none"/>
            <w:u w:val="single"/>
          </w:rPr>
          <w:delText xml:space="preserve"> </w:delText>
        </w:r>
      </w:del>
      <w:del w:id="216" w:author="jgkxhq" w:date="2025-06-24T14:01:49Z">
        <w:r>
          <w:rPr>
            <w:rFonts w:hint="eastAsia" w:ascii="楷体" w:hAnsi="楷体" w:eastAsia="楷体"/>
            <w:color w:val="000000"/>
            <w:sz w:val="32"/>
            <w:szCs w:val="32"/>
            <w:highlight w:val="none"/>
            <w:u w:val="single"/>
            <w:lang w:val="en-US" w:eastAsia="zh-CN"/>
          </w:rPr>
          <w:delText xml:space="preserve"> </w:delText>
        </w:r>
      </w:del>
      <w:del w:id="217" w:author="jgkxhq" w:date="2025-06-24T14:01:49Z">
        <w:r>
          <w:rPr>
            <w:rFonts w:hint="eastAsia" w:ascii="楷体" w:hAnsi="楷体" w:eastAsia="楷体"/>
            <w:color w:val="000000"/>
            <w:sz w:val="32"/>
            <w:szCs w:val="32"/>
            <w:highlight w:val="none"/>
            <w:u w:val="single"/>
          </w:rPr>
          <w:delText xml:space="preserve"> </w:delText>
        </w:r>
      </w:del>
      <w:del w:id="218" w:author="jgkxhq" w:date="2025-06-24T14:01:49Z">
        <w:r>
          <w:rPr>
            <w:rFonts w:hint="eastAsia" w:ascii="楷体" w:hAnsi="楷体" w:eastAsia="楷体"/>
            <w:color w:val="000000"/>
            <w:sz w:val="32"/>
            <w:szCs w:val="32"/>
            <w:highlight w:val="none"/>
            <w:u w:val="single"/>
            <w:lang w:val="en-US" w:eastAsia="zh-CN"/>
          </w:rPr>
          <w:delText>10</w:delText>
        </w:r>
      </w:del>
      <w:del w:id="219" w:author="jgkxhq" w:date="2025-06-24T14:01:49Z">
        <w:r>
          <w:rPr>
            <w:rFonts w:hint="eastAsia" w:ascii="楷体" w:hAnsi="楷体" w:eastAsia="楷体"/>
            <w:sz w:val="32"/>
            <w:szCs w:val="32"/>
            <w:highlight w:val="none"/>
            <w:u w:val="single"/>
          </w:rPr>
          <w:delText>万元</w:delText>
        </w:r>
      </w:del>
      <w:del w:id="220" w:author="jgkxhq" w:date="2025-06-24T14:01:49Z">
        <w:r>
          <w:rPr>
            <w:rFonts w:hint="eastAsia" w:ascii="楷体" w:hAnsi="楷体" w:eastAsia="楷体"/>
            <w:color w:val="000000"/>
            <w:sz w:val="32"/>
            <w:szCs w:val="32"/>
            <w:highlight w:val="none"/>
            <w:u w:val="single"/>
          </w:rPr>
          <w:delText xml:space="preserve">            </w:delText>
        </w:r>
      </w:del>
    </w:p>
    <w:bookmarkEnd w:id="2"/>
    <w:p>
      <w:pPr>
        <w:spacing w:line="560" w:lineRule="exact"/>
        <w:ind w:firstLine="640" w:firstLineChars="200"/>
        <w:jc w:val="left"/>
        <w:rPr>
          <w:del w:id="221" w:author="jgkxhq" w:date="2025-06-24T14:01:49Z"/>
          <w:rFonts w:ascii="楷体" w:hAnsi="楷体" w:eastAsia="楷体"/>
          <w:color w:val="000000"/>
          <w:sz w:val="32"/>
          <w:szCs w:val="32"/>
          <w:highlight w:val="none"/>
          <w:u w:val="single"/>
        </w:rPr>
      </w:pPr>
      <w:del w:id="222" w:author="jgkxhq" w:date="2025-06-24T14:01:49Z">
        <w:r>
          <w:rPr>
            <w:rFonts w:hint="eastAsia" w:ascii="楷体" w:hAnsi="楷体" w:eastAsia="楷体" w:cs="Times New Roman"/>
            <w:color w:val="000000"/>
            <w:sz w:val="32"/>
            <w:szCs w:val="32"/>
            <w:highlight w:val="none"/>
          </w:rPr>
          <w:delText>包</w:delText>
        </w:r>
      </w:del>
      <w:del w:id="223" w:author="jgkxhq" w:date="2025-06-24T14:01:49Z">
        <w:bookmarkStart w:id="3" w:name="OLE_LINK13"/>
        <w:r>
          <w:rPr>
            <w:rFonts w:hint="eastAsia" w:ascii="楷体" w:hAnsi="楷体" w:eastAsia="楷体" w:cs="Times New Roman"/>
            <w:color w:val="000000"/>
            <w:sz w:val="32"/>
            <w:szCs w:val="32"/>
            <w:highlight w:val="none"/>
            <w:lang w:val="en-US" w:eastAsia="zh-CN"/>
          </w:rPr>
          <w:delText>4</w:delText>
        </w:r>
      </w:del>
      <w:del w:id="224" w:author="jgkxhq" w:date="2025-06-24T14:01:49Z">
        <w:r>
          <w:rPr>
            <w:rFonts w:hint="eastAsia" w:ascii="楷体" w:hAnsi="楷体" w:eastAsia="楷体" w:cs="Times New Roman"/>
            <w:color w:val="000000"/>
            <w:sz w:val="32"/>
            <w:szCs w:val="32"/>
            <w:highlight w:val="none"/>
          </w:rPr>
          <w:delText>预</w:delText>
        </w:r>
        <w:bookmarkEnd w:id="3"/>
      </w:del>
      <w:del w:id="225" w:author="jgkxhq" w:date="2025-06-24T14:01:49Z">
        <w:r>
          <w:rPr>
            <w:rFonts w:hint="eastAsia" w:ascii="楷体" w:hAnsi="楷体" w:eastAsia="楷体"/>
            <w:color w:val="000000"/>
            <w:sz w:val="32"/>
            <w:szCs w:val="32"/>
            <w:highlight w:val="none"/>
          </w:rPr>
          <w:delText>（概）算：</w:delText>
        </w:r>
      </w:del>
      <w:del w:id="226" w:author="jgkxhq" w:date="2025-06-24T14:01:49Z">
        <w:r>
          <w:rPr>
            <w:rFonts w:hint="eastAsia" w:ascii="楷体" w:hAnsi="楷体" w:eastAsia="楷体"/>
            <w:color w:val="000000"/>
            <w:sz w:val="32"/>
            <w:szCs w:val="32"/>
            <w:highlight w:val="none"/>
            <w:u w:val="single"/>
          </w:rPr>
          <w:delText xml:space="preserve">  </w:delText>
        </w:r>
      </w:del>
      <w:del w:id="227" w:author="jgkxhq" w:date="2025-06-24T14:01:49Z">
        <w:r>
          <w:rPr>
            <w:rFonts w:hint="eastAsia" w:ascii="楷体" w:hAnsi="楷体" w:eastAsia="楷体"/>
            <w:color w:val="000000"/>
            <w:sz w:val="32"/>
            <w:szCs w:val="32"/>
            <w:highlight w:val="none"/>
            <w:u w:val="single"/>
            <w:lang w:val="en-US" w:eastAsia="zh-CN"/>
          </w:rPr>
          <w:delText xml:space="preserve"> 20</w:delText>
        </w:r>
      </w:del>
      <w:del w:id="228" w:author="jgkxhq" w:date="2025-06-24T14:01:49Z">
        <w:r>
          <w:rPr>
            <w:rFonts w:hint="eastAsia" w:ascii="楷体" w:hAnsi="楷体" w:eastAsia="楷体"/>
            <w:sz w:val="32"/>
            <w:szCs w:val="32"/>
            <w:highlight w:val="none"/>
            <w:u w:val="single"/>
          </w:rPr>
          <w:delText>万元</w:delText>
        </w:r>
      </w:del>
      <w:del w:id="229" w:author="jgkxhq" w:date="2025-06-24T14:01:49Z">
        <w:r>
          <w:rPr>
            <w:rFonts w:hint="eastAsia" w:ascii="楷体" w:hAnsi="楷体" w:eastAsia="楷体"/>
            <w:color w:val="000000"/>
            <w:sz w:val="32"/>
            <w:szCs w:val="32"/>
            <w:highlight w:val="none"/>
            <w:u w:val="single"/>
          </w:rPr>
          <w:delText xml:space="preserve">            </w:delText>
        </w:r>
      </w:del>
    </w:p>
    <w:p>
      <w:pPr>
        <w:spacing w:line="560" w:lineRule="exact"/>
        <w:ind w:firstLine="640" w:firstLineChars="200"/>
        <w:jc w:val="left"/>
        <w:rPr>
          <w:del w:id="230" w:author="jgkxhq" w:date="2025-06-24T14:01:49Z"/>
          <w:rFonts w:hint="eastAsia" w:ascii="楷体" w:hAnsi="楷体" w:eastAsia="楷体"/>
          <w:sz w:val="32"/>
          <w:szCs w:val="32"/>
          <w:highlight w:val="none"/>
          <w:u w:val="single"/>
        </w:rPr>
      </w:pPr>
      <w:del w:id="231" w:author="jgkxhq" w:date="2025-06-24T14:01:49Z">
        <w:r>
          <w:rPr>
            <w:rFonts w:hint="eastAsia" w:ascii="楷体" w:hAnsi="楷体" w:eastAsia="楷体" w:cs="Times New Roman"/>
            <w:color w:val="000000"/>
            <w:sz w:val="32"/>
            <w:szCs w:val="32"/>
            <w:highlight w:val="none"/>
          </w:rPr>
          <w:delText>包</w:delText>
        </w:r>
      </w:del>
      <w:del w:id="232" w:author="jgkxhq" w:date="2025-06-24T14:01:49Z">
        <w:r>
          <w:rPr>
            <w:rFonts w:hint="eastAsia" w:ascii="楷体" w:hAnsi="楷体" w:eastAsia="楷体" w:cs="Times New Roman"/>
            <w:color w:val="000000"/>
            <w:sz w:val="32"/>
            <w:szCs w:val="32"/>
            <w:highlight w:val="none"/>
            <w:lang w:val="en-US" w:eastAsia="zh-CN"/>
          </w:rPr>
          <w:delText>5</w:delText>
        </w:r>
      </w:del>
      <w:del w:id="233" w:author="jgkxhq" w:date="2025-06-24T14:01:49Z">
        <w:r>
          <w:rPr>
            <w:rFonts w:hint="eastAsia" w:ascii="楷体" w:hAnsi="楷体" w:eastAsia="楷体" w:cs="Times New Roman"/>
            <w:color w:val="000000"/>
            <w:sz w:val="32"/>
            <w:szCs w:val="32"/>
            <w:highlight w:val="none"/>
          </w:rPr>
          <w:delText>预</w:delText>
        </w:r>
      </w:del>
      <w:del w:id="234" w:author="jgkxhq" w:date="2025-06-24T14:01:49Z">
        <w:r>
          <w:rPr>
            <w:rFonts w:hint="eastAsia" w:ascii="楷体" w:hAnsi="楷体" w:eastAsia="楷体"/>
            <w:color w:val="000000"/>
            <w:sz w:val="32"/>
            <w:szCs w:val="32"/>
            <w:highlight w:val="none"/>
          </w:rPr>
          <w:delText>（概）算：</w:delText>
        </w:r>
      </w:del>
      <w:del w:id="235" w:author="jgkxhq" w:date="2025-06-24T14:01:49Z">
        <w:r>
          <w:rPr>
            <w:rFonts w:hint="eastAsia" w:ascii="楷体" w:hAnsi="楷体" w:eastAsia="楷体"/>
            <w:color w:val="000000"/>
            <w:sz w:val="32"/>
            <w:szCs w:val="32"/>
            <w:highlight w:val="none"/>
            <w:u w:val="single"/>
          </w:rPr>
          <w:delText xml:space="preserve"> </w:delText>
        </w:r>
      </w:del>
      <w:del w:id="236" w:author="jgkxhq" w:date="2025-06-24T14:01:49Z">
        <w:r>
          <w:rPr>
            <w:rFonts w:hint="eastAsia" w:ascii="楷体" w:hAnsi="楷体" w:eastAsia="楷体"/>
            <w:color w:val="000000"/>
            <w:sz w:val="32"/>
            <w:szCs w:val="32"/>
            <w:highlight w:val="none"/>
            <w:u w:val="single"/>
            <w:lang w:val="en-US" w:eastAsia="zh-CN"/>
          </w:rPr>
          <w:delText xml:space="preserve"> </w:delText>
        </w:r>
      </w:del>
      <w:del w:id="237" w:author="jgkxhq" w:date="2025-06-24T14:01:49Z">
        <w:r>
          <w:rPr>
            <w:rFonts w:hint="eastAsia" w:ascii="楷体" w:hAnsi="楷体" w:eastAsia="楷体"/>
            <w:color w:val="000000"/>
            <w:sz w:val="32"/>
            <w:szCs w:val="32"/>
            <w:highlight w:val="none"/>
            <w:u w:val="single"/>
          </w:rPr>
          <w:delText xml:space="preserve"> </w:delText>
        </w:r>
      </w:del>
      <w:del w:id="238" w:author="jgkxhq" w:date="2025-06-24T14:01:49Z">
        <w:r>
          <w:rPr>
            <w:rFonts w:hint="eastAsia" w:ascii="楷体" w:hAnsi="楷体" w:eastAsia="楷体"/>
            <w:color w:val="000000"/>
            <w:sz w:val="32"/>
            <w:szCs w:val="32"/>
            <w:highlight w:val="none"/>
            <w:u w:val="single"/>
            <w:lang w:val="en-US" w:eastAsia="zh-CN"/>
          </w:rPr>
          <w:delText>1</w:delText>
        </w:r>
      </w:del>
      <w:del w:id="239" w:author="jgkxhq" w:date="2025-06-24T14:01:49Z">
        <w:r>
          <w:rPr>
            <w:rFonts w:hint="eastAsia" w:ascii="楷体" w:hAnsi="楷体" w:eastAsia="楷体"/>
            <w:sz w:val="32"/>
            <w:szCs w:val="32"/>
            <w:highlight w:val="none"/>
            <w:u w:val="single"/>
          </w:rPr>
          <w:delText>万元</w:delText>
        </w:r>
      </w:del>
      <w:del w:id="240" w:author="jgkxhq" w:date="2025-06-24T14:01:49Z">
        <w:r>
          <w:rPr>
            <w:rFonts w:hint="eastAsia" w:ascii="楷体" w:hAnsi="楷体" w:eastAsia="楷体"/>
            <w:color w:val="000000"/>
            <w:sz w:val="32"/>
            <w:szCs w:val="32"/>
            <w:highlight w:val="none"/>
            <w:u w:val="single"/>
          </w:rPr>
          <w:delText xml:space="preserve">            </w:delText>
        </w:r>
      </w:del>
    </w:p>
    <w:p>
      <w:pPr>
        <w:spacing w:line="560" w:lineRule="exact"/>
        <w:ind w:firstLine="640" w:firstLineChars="200"/>
        <w:jc w:val="left"/>
        <w:rPr>
          <w:del w:id="241" w:author="jgkxhq" w:date="2025-06-24T14:01:49Z"/>
          <w:rFonts w:hint="eastAsia" w:ascii="楷体" w:hAnsi="楷体" w:eastAsia="楷体"/>
          <w:sz w:val="32"/>
          <w:szCs w:val="32"/>
          <w:highlight w:val="none"/>
        </w:rPr>
      </w:pPr>
      <w:del w:id="242" w:author="jgkxhq" w:date="2025-06-24T14:01:49Z">
        <w:r>
          <w:rPr>
            <w:rFonts w:hint="eastAsia" w:ascii="楷体" w:hAnsi="楷体" w:eastAsia="楷体"/>
            <w:sz w:val="32"/>
            <w:szCs w:val="32"/>
            <w:highlight w:val="none"/>
          </w:rPr>
          <w:delText>（三）采购标的汇总表</w:delText>
        </w:r>
      </w:del>
    </w:p>
    <w:tbl>
      <w:tblPr>
        <w:tblStyle w:val="27"/>
        <w:tblW w:w="85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1957"/>
        <w:gridCol w:w="1303"/>
        <w:gridCol w:w="1276"/>
        <w:gridCol w:w="992"/>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7" w:hRule="atLeast"/>
          <w:jc w:val="center"/>
          <w:del w:id="243" w:author="jgkxhq" w:date="2025-06-24T14:01:49Z"/>
        </w:trPr>
        <w:tc>
          <w:tcPr>
            <w:tcW w:w="851" w:type="dxa"/>
            <w:vAlign w:val="center"/>
          </w:tcPr>
          <w:p>
            <w:pPr>
              <w:spacing w:line="560" w:lineRule="exact"/>
              <w:jc w:val="center"/>
              <w:rPr>
                <w:del w:id="244" w:author="jgkxhq" w:date="2025-06-24T14:01:49Z"/>
                <w:rFonts w:hint="eastAsia" w:ascii="仿宋" w:hAnsi="仿宋" w:eastAsia="仿宋"/>
                <w:b/>
                <w:sz w:val="28"/>
                <w:szCs w:val="28"/>
                <w:highlight w:val="none"/>
              </w:rPr>
            </w:pPr>
            <w:del w:id="245" w:author="jgkxhq" w:date="2025-06-24T14:01:49Z">
              <w:r>
                <w:rPr>
                  <w:rFonts w:hint="eastAsia" w:ascii="仿宋" w:hAnsi="仿宋" w:eastAsia="仿宋"/>
                  <w:b/>
                  <w:sz w:val="28"/>
                  <w:szCs w:val="28"/>
                  <w:highlight w:val="none"/>
                </w:rPr>
                <w:delText>包号</w:delText>
              </w:r>
            </w:del>
          </w:p>
        </w:tc>
        <w:tc>
          <w:tcPr>
            <w:tcW w:w="850" w:type="dxa"/>
            <w:vAlign w:val="center"/>
          </w:tcPr>
          <w:p>
            <w:pPr>
              <w:spacing w:line="560" w:lineRule="exact"/>
              <w:jc w:val="center"/>
              <w:rPr>
                <w:del w:id="246" w:author="jgkxhq" w:date="2025-06-24T14:01:49Z"/>
                <w:rFonts w:hint="eastAsia" w:ascii="仿宋" w:hAnsi="仿宋" w:eastAsia="仿宋"/>
                <w:b/>
                <w:sz w:val="28"/>
                <w:szCs w:val="28"/>
                <w:highlight w:val="none"/>
              </w:rPr>
            </w:pPr>
            <w:del w:id="247" w:author="jgkxhq" w:date="2025-06-24T14:01:49Z">
              <w:r>
                <w:rPr>
                  <w:rFonts w:hint="eastAsia" w:ascii="仿宋" w:hAnsi="仿宋" w:eastAsia="仿宋"/>
                  <w:b/>
                  <w:sz w:val="28"/>
                  <w:szCs w:val="28"/>
                  <w:highlight w:val="none"/>
                </w:rPr>
                <w:delText>序号</w:delText>
              </w:r>
            </w:del>
          </w:p>
        </w:tc>
        <w:tc>
          <w:tcPr>
            <w:tcW w:w="1957" w:type="dxa"/>
            <w:vAlign w:val="center"/>
          </w:tcPr>
          <w:p>
            <w:pPr>
              <w:spacing w:line="560" w:lineRule="exact"/>
              <w:jc w:val="center"/>
              <w:rPr>
                <w:del w:id="248" w:author="jgkxhq" w:date="2025-06-24T14:01:49Z"/>
                <w:rFonts w:hint="eastAsia" w:ascii="仿宋" w:hAnsi="仿宋" w:eastAsia="仿宋"/>
                <w:b/>
                <w:sz w:val="28"/>
                <w:szCs w:val="28"/>
                <w:highlight w:val="none"/>
              </w:rPr>
            </w:pPr>
            <w:del w:id="249" w:author="jgkxhq" w:date="2025-06-24T14:01:49Z">
              <w:r>
                <w:rPr>
                  <w:rFonts w:hint="eastAsia" w:ascii="仿宋" w:hAnsi="仿宋" w:eastAsia="仿宋"/>
                  <w:b/>
                  <w:sz w:val="28"/>
                  <w:szCs w:val="28"/>
                  <w:highlight w:val="none"/>
                </w:rPr>
                <w:delText>标的名称</w:delText>
              </w:r>
            </w:del>
          </w:p>
        </w:tc>
        <w:tc>
          <w:tcPr>
            <w:tcW w:w="1303" w:type="dxa"/>
            <w:vAlign w:val="center"/>
          </w:tcPr>
          <w:p>
            <w:pPr>
              <w:spacing w:line="560" w:lineRule="exact"/>
              <w:jc w:val="center"/>
              <w:rPr>
                <w:del w:id="250" w:author="jgkxhq" w:date="2025-06-24T14:01:49Z"/>
                <w:rFonts w:hint="eastAsia" w:ascii="仿宋" w:hAnsi="仿宋" w:eastAsia="仿宋"/>
                <w:b/>
                <w:sz w:val="28"/>
                <w:szCs w:val="28"/>
                <w:highlight w:val="none"/>
              </w:rPr>
            </w:pPr>
            <w:del w:id="251" w:author="jgkxhq" w:date="2025-06-24T14:01:49Z">
              <w:r>
                <w:rPr>
                  <w:rFonts w:hint="eastAsia" w:ascii="仿宋" w:hAnsi="仿宋" w:eastAsia="仿宋"/>
                  <w:b/>
                  <w:sz w:val="28"/>
                  <w:szCs w:val="28"/>
                  <w:highlight w:val="none"/>
                </w:rPr>
                <w:delText>品目</w:delText>
              </w:r>
            </w:del>
          </w:p>
          <w:p>
            <w:pPr>
              <w:spacing w:line="560" w:lineRule="exact"/>
              <w:jc w:val="center"/>
              <w:rPr>
                <w:del w:id="252" w:author="jgkxhq" w:date="2025-06-24T14:01:49Z"/>
                <w:rFonts w:hint="eastAsia" w:ascii="仿宋" w:hAnsi="仿宋" w:eastAsia="仿宋"/>
                <w:b/>
                <w:sz w:val="28"/>
                <w:szCs w:val="28"/>
                <w:highlight w:val="none"/>
              </w:rPr>
            </w:pPr>
            <w:del w:id="253" w:author="jgkxhq" w:date="2025-06-24T14:01:49Z">
              <w:r>
                <w:rPr>
                  <w:rFonts w:hint="eastAsia" w:ascii="仿宋" w:hAnsi="仿宋" w:eastAsia="仿宋"/>
                  <w:b/>
                  <w:sz w:val="28"/>
                  <w:szCs w:val="28"/>
                  <w:highlight w:val="none"/>
                </w:rPr>
                <w:delText>分类编码</w:delText>
              </w:r>
            </w:del>
          </w:p>
        </w:tc>
        <w:tc>
          <w:tcPr>
            <w:tcW w:w="1276" w:type="dxa"/>
            <w:vAlign w:val="center"/>
          </w:tcPr>
          <w:p>
            <w:pPr>
              <w:spacing w:line="560" w:lineRule="exact"/>
              <w:jc w:val="center"/>
              <w:rPr>
                <w:del w:id="254" w:author="jgkxhq" w:date="2025-06-24T14:01:49Z"/>
                <w:rFonts w:hint="eastAsia" w:ascii="仿宋" w:hAnsi="仿宋" w:eastAsia="仿宋"/>
                <w:b/>
                <w:sz w:val="28"/>
                <w:szCs w:val="28"/>
                <w:highlight w:val="none"/>
              </w:rPr>
            </w:pPr>
            <w:del w:id="255" w:author="jgkxhq" w:date="2025-06-24T14:01:49Z">
              <w:r>
                <w:rPr>
                  <w:rFonts w:hint="eastAsia" w:ascii="仿宋" w:hAnsi="仿宋" w:eastAsia="仿宋"/>
                  <w:b/>
                  <w:sz w:val="28"/>
                  <w:szCs w:val="28"/>
                  <w:highlight w:val="none"/>
                </w:rPr>
                <w:delText>计量</w:delText>
              </w:r>
            </w:del>
          </w:p>
          <w:p>
            <w:pPr>
              <w:spacing w:line="560" w:lineRule="exact"/>
              <w:jc w:val="center"/>
              <w:rPr>
                <w:del w:id="256" w:author="jgkxhq" w:date="2025-06-24T14:01:49Z"/>
                <w:rFonts w:hint="eastAsia" w:ascii="仿宋" w:hAnsi="仿宋" w:eastAsia="仿宋"/>
                <w:b/>
                <w:sz w:val="28"/>
                <w:szCs w:val="28"/>
                <w:highlight w:val="none"/>
              </w:rPr>
            </w:pPr>
            <w:del w:id="257" w:author="jgkxhq" w:date="2025-06-24T14:01:49Z">
              <w:r>
                <w:rPr>
                  <w:rFonts w:hint="eastAsia" w:ascii="仿宋" w:hAnsi="仿宋" w:eastAsia="仿宋"/>
                  <w:b/>
                  <w:sz w:val="28"/>
                  <w:szCs w:val="28"/>
                  <w:highlight w:val="none"/>
                </w:rPr>
                <w:delText>单位</w:delText>
              </w:r>
            </w:del>
          </w:p>
        </w:tc>
        <w:tc>
          <w:tcPr>
            <w:tcW w:w="992" w:type="dxa"/>
            <w:vAlign w:val="center"/>
          </w:tcPr>
          <w:p>
            <w:pPr>
              <w:spacing w:line="560" w:lineRule="exact"/>
              <w:jc w:val="center"/>
              <w:rPr>
                <w:del w:id="258" w:author="jgkxhq" w:date="2025-06-24T14:01:49Z"/>
                <w:rFonts w:hint="eastAsia" w:ascii="仿宋" w:hAnsi="仿宋" w:eastAsia="仿宋"/>
                <w:b/>
                <w:sz w:val="28"/>
                <w:szCs w:val="28"/>
                <w:highlight w:val="none"/>
              </w:rPr>
            </w:pPr>
            <w:del w:id="259" w:author="jgkxhq" w:date="2025-06-24T14:01:49Z">
              <w:r>
                <w:rPr>
                  <w:rFonts w:hint="eastAsia" w:ascii="仿宋" w:hAnsi="仿宋" w:eastAsia="仿宋"/>
                  <w:b/>
                  <w:sz w:val="28"/>
                  <w:szCs w:val="28"/>
                  <w:highlight w:val="none"/>
                </w:rPr>
                <w:delText>数量</w:delText>
              </w:r>
            </w:del>
          </w:p>
        </w:tc>
        <w:tc>
          <w:tcPr>
            <w:tcW w:w="1273" w:type="dxa"/>
            <w:vAlign w:val="center"/>
          </w:tcPr>
          <w:p>
            <w:pPr>
              <w:spacing w:line="560" w:lineRule="exact"/>
              <w:jc w:val="center"/>
              <w:rPr>
                <w:del w:id="260" w:author="jgkxhq" w:date="2025-06-24T14:01:49Z"/>
                <w:rFonts w:hint="eastAsia" w:ascii="仿宋" w:hAnsi="仿宋" w:eastAsia="仿宋"/>
                <w:b/>
                <w:sz w:val="28"/>
                <w:szCs w:val="28"/>
                <w:highlight w:val="none"/>
              </w:rPr>
            </w:pPr>
            <w:del w:id="261" w:author="jgkxhq" w:date="2025-06-24T14:01:49Z">
              <w:r>
                <w:rPr>
                  <w:rFonts w:hint="eastAsia" w:ascii="仿宋" w:hAnsi="仿宋" w:eastAsia="仿宋"/>
                  <w:b/>
                  <w:sz w:val="28"/>
                  <w:szCs w:val="28"/>
                  <w:highlight w:val="none"/>
                </w:rPr>
                <w:delText>预（概）算</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del w:id="262" w:author="jgkxhq" w:date="2025-06-24T14:01:49Z"/>
        </w:trPr>
        <w:tc>
          <w:tcPr>
            <w:tcW w:w="851" w:type="dxa"/>
            <w:vAlign w:val="center"/>
          </w:tcPr>
          <w:p>
            <w:pPr>
              <w:adjustRightInd w:val="0"/>
              <w:snapToGrid w:val="0"/>
              <w:spacing w:line="560" w:lineRule="exact"/>
              <w:jc w:val="center"/>
              <w:rPr>
                <w:del w:id="263" w:author="jgkxhq" w:date="2025-06-24T14:01:49Z"/>
                <w:rFonts w:hint="eastAsia" w:ascii="仿宋" w:hAnsi="仿宋" w:eastAsia="仿宋"/>
                <w:sz w:val="28"/>
                <w:szCs w:val="28"/>
                <w:highlight w:val="none"/>
              </w:rPr>
            </w:pPr>
            <w:del w:id="264" w:author="jgkxhq" w:date="2025-06-24T14:01:49Z">
              <w:r>
                <w:rPr>
                  <w:rFonts w:hint="eastAsia" w:ascii="仿宋" w:hAnsi="仿宋" w:eastAsia="仿宋"/>
                  <w:sz w:val="28"/>
                  <w:szCs w:val="28"/>
                  <w:highlight w:val="none"/>
                </w:rPr>
                <w:delText>1</w:delText>
              </w:r>
            </w:del>
          </w:p>
        </w:tc>
        <w:tc>
          <w:tcPr>
            <w:tcW w:w="850" w:type="dxa"/>
            <w:vAlign w:val="center"/>
          </w:tcPr>
          <w:p>
            <w:pPr>
              <w:adjustRightInd w:val="0"/>
              <w:snapToGrid w:val="0"/>
              <w:spacing w:line="560" w:lineRule="exact"/>
              <w:jc w:val="center"/>
              <w:rPr>
                <w:del w:id="265" w:author="jgkxhq" w:date="2025-06-24T14:01:49Z"/>
                <w:rFonts w:hint="eastAsia" w:ascii="仿宋" w:hAnsi="仿宋" w:eastAsia="仿宋"/>
                <w:sz w:val="28"/>
                <w:szCs w:val="28"/>
                <w:highlight w:val="none"/>
              </w:rPr>
            </w:pPr>
            <w:del w:id="266" w:author="jgkxhq" w:date="2025-06-24T14:01:49Z">
              <w:r>
                <w:rPr>
                  <w:rFonts w:hint="eastAsia" w:ascii="仿宋" w:hAnsi="仿宋" w:eastAsia="仿宋"/>
                  <w:sz w:val="28"/>
                  <w:szCs w:val="28"/>
                  <w:highlight w:val="none"/>
                </w:rPr>
                <w:delText>1</w:delText>
              </w:r>
            </w:del>
          </w:p>
        </w:tc>
        <w:tc>
          <w:tcPr>
            <w:tcW w:w="1957" w:type="dxa"/>
            <w:vAlign w:val="center"/>
          </w:tcPr>
          <w:p>
            <w:pPr>
              <w:adjustRightInd w:val="0"/>
              <w:snapToGrid w:val="0"/>
              <w:spacing w:line="560" w:lineRule="exact"/>
              <w:jc w:val="center"/>
              <w:rPr>
                <w:del w:id="267" w:author="jgkxhq" w:date="2025-06-24T14:01:49Z"/>
                <w:rFonts w:hint="eastAsia" w:ascii="仿宋" w:hAnsi="仿宋"/>
                <w:sz w:val="28"/>
                <w:szCs w:val="28"/>
                <w:highlight w:val="none"/>
                <w:u w:val="single"/>
              </w:rPr>
            </w:pPr>
            <w:del w:id="268" w:author="jgkxhq" w:date="2025-06-24T14:01:49Z">
              <w:r>
                <w:rPr>
                  <w:rFonts w:hint="eastAsia" w:ascii="仿宋" w:hAnsi="仿宋" w:eastAsia="仿宋"/>
                  <w:sz w:val="32"/>
                  <w:szCs w:val="32"/>
                  <w:highlight w:val="none"/>
                  <w:u w:val="single"/>
                </w:rPr>
                <w:delText>天津市教育数据平台建设（一期）项目</w:delText>
              </w:r>
            </w:del>
          </w:p>
        </w:tc>
        <w:tc>
          <w:tcPr>
            <w:tcW w:w="1303" w:type="dxa"/>
            <w:vAlign w:val="center"/>
          </w:tcPr>
          <w:p>
            <w:pPr>
              <w:keepNext w:val="0"/>
              <w:keepLines w:val="0"/>
              <w:widowControl/>
              <w:suppressLineNumbers w:val="0"/>
              <w:jc w:val="left"/>
              <w:rPr>
                <w:del w:id="269" w:author="jgkxhq" w:date="2025-06-24T14:01:49Z"/>
                <w:rFonts w:hint="default"/>
                <w:lang w:val="en-US"/>
              </w:rPr>
            </w:pPr>
            <w:del w:id="270" w:author="jgkxhq" w:date="2025-06-24T14:01:49Z">
              <w:r>
                <w:rPr>
                  <w:rFonts w:hint="eastAsia" w:ascii="仿宋_GB2312" w:hAnsi="仿宋_GB2312" w:eastAsia="仿宋_GB2312" w:cs="仿宋_GB2312"/>
                  <w:color w:val="000000"/>
                  <w:kern w:val="0"/>
                  <w:sz w:val="24"/>
                  <w:szCs w:val="24"/>
                  <w:highlight w:val="none"/>
                  <w:lang w:val="en-US" w:eastAsia="zh-CN" w:bidi="ar"/>
                </w:rPr>
                <w:delText>C16010200</w:delText>
              </w:r>
            </w:del>
            <w:del w:id="271" w:author="jgkxhq" w:date="2025-06-24T14:01:49Z">
              <w:r>
                <w:rPr>
                  <w:rFonts w:ascii="仿宋_GB2312" w:hAnsi="宋体" w:eastAsia="仿宋_GB2312" w:cs="仿宋_GB2312"/>
                  <w:color w:val="000000"/>
                  <w:kern w:val="0"/>
                  <w:sz w:val="20"/>
                  <w:szCs w:val="20"/>
                  <w:lang w:val="en-US" w:eastAsia="zh-CN" w:bidi="ar"/>
                </w:rPr>
                <w:delText>支撑软件</w:delText>
              </w:r>
            </w:del>
            <w:del w:id="272" w:author="jgkxhq" w:date="2025-06-24T14:01:49Z">
              <w:r>
                <w:rPr>
                  <w:rFonts w:hint="eastAsia" w:ascii="仿宋_GB2312" w:hAnsi="宋体" w:eastAsia="仿宋_GB2312" w:cs="仿宋_GB2312"/>
                  <w:color w:val="000000"/>
                  <w:kern w:val="0"/>
                  <w:sz w:val="20"/>
                  <w:szCs w:val="20"/>
                  <w:lang w:val="en-US" w:eastAsia="zh-CN" w:bidi="ar"/>
                </w:rPr>
                <w:delText>开发服务</w:delText>
              </w:r>
            </w:del>
          </w:p>
          <w:p>
            <w:pPr>
              <w:keepNext w:val="0"/>
              <w:keepLines w:val="0"/>
              <w:widowControl/>
              <w:suppressLineNumbers w:val="0"/>
              <w:jc w:val="left"/>
              <w:rPr>
                <w:del w:id="273" w:author="jgkxhq" w:date="2025-06-24T14:01:49Z"/>
                <w:rFonts w:hint="default" w:ascii="仿宋_GB2312" w:hAnsi="仿宋_GB2312" w:eastAsia="仿宋_GB2312" w:cs="仿宋_GB2312"/>
                <w:color w:val="000000"/>
                <w:kern w:val="0"/>
                <w:sz w:val="24"/>
                <w:szCs w:val="24"/>
                <w:highlight w:val="none"/>
                <w:lang w:val="en-US" w:eastAsia="zh-CN" w:bidi="ar"/>
              </w:rPr>
            </w:pPr>
          </w:p>
        </w:tc>
        <w:tc>
          <w:tcPr>
            <w:tcW w:w="1276" w:type="dxa"/>
            <w:vAlign w:val="center"/>
          </w:tcPr>
          <w:p>
            <w:pPr>
              <w:adjustRightInd w:val="0"/>
              <w:snapToGrid w:val="0"/>
              <w:spacing w:line="560" w:lineRule="exact"/>
              <w:jc w:val="center"/>
              <w:rPr>
                <w:del w:id="274" w:author="jgkxhq" w:date="2025-06-24T14:01:49Z"/>
                <w:rFonts w:hint="eastAsia" w:ascii="仿宋" w:hAnsi="仿宋" w:eastAsia="仿宋"/>
                <w:sz w:val="28"/>
                <w:szCs w:val="28"/>
                <w:highlight w:val="none"/>
              </w:rPr>
            </w:pPr>
            <w:del w:id="275" w:author="jgkxhq" w:date="2025-06-24T14:01:49Z">
              <w:r>
                <w:rPr>
                  <w:rFonts w:hint="eastAsia" w:ascii="仿宋" w:hAnsi="仿宋" w:eastAsia="仿宋"/>
                  <w:sz w:val="28"/>
                  <w:szCs w:val="28"/>
                  <w:highlight w:val="none"/>
                </w:rPr>
                <w:delText>套</w:delText>
              </w:r>
            </w:del>
          </w:p>
        </w:tc>
        <w:tc>
          <w:tcPr>
            <w:tcW w:w="992" w:type="dxa"/>
            <w:vAlign w:val="center"/>
          </w:tcPr>
          <w:p>
            <w:pPr>
              <w:adjustRightInd w:val="0"/>
              <w:snapToGrid w:val="0"/>
              <w:spacing w:line="560" w:lineRule="exact"/>
              <w:jc w:val="center"/>
              <w:rPr>
                <w:del w:id="276" w:author="jgkxhq" w:date="2025-06-24T14:01:49Z"/>
                <w:rFonts w:hint="eastAsia" w:ascii="仿宋" w:hAnsi="仿宋" w:eastAsia="仿宋"/>
                <w:sz w:val="28"/>
                <w:szCs w:val="28"/>
                <w:highlight w:val="none"/>
              </w:rPr>
            </w:pPr>
            <w:del w:id="277" w:author="jgkxhq" w:date="2025-06-24T14:01:49Z">
              <w:r>
                <w:rPr>
                  <w:rFonts w:hint="eastAsia" w:ascii="仿宋" w:hAnsi="仿宋" w:eastAsia="仿宋"/>
                  <w:sz w:val="28"/>
                  <w:szCs w:val="28"/>
                  <w:highlight w:val="none"/>
                </w:rPr>
                <w:delText>1</w:delText>
              </w:r>
            </w:del>
          </w:p>
        </w:tc>
        <w:tc>
          <w:tcPr>
            <w:tcW w:w="1273" w:type="dxa"/>
            <w:vAlign w:val="center"/>
          </w:tcPr>
          <w:p>
            <w:pPr>
              <w:adjustRightInd w:val="0"/>
              <w:snapToGrid w:val="0"/>
              <w:spacing w:line="560" w:lineRule="exact"/>
              <w:jc w:val="center"/>
              <w:rPr>
                <w:del w:id="278" w:author="jgkxhq" w:date="2025-06-24T14:01:49Z"/>
                <w:rFonts w:hint="eastAsia" w:ascii="仿宋" w:hAnsi="仿宋" w:eastAsia="仿宋"/>
                <w:sz w:val="28"/>
                <w:szCs w:val="28"/>
                <w:highlight w:val="none"/>
              </w:rPr>
            </w:pPr>
            <w:del w:id="279" w:author="jgkxhq" w:date="2025-06-24T14:01:49Z">
              <w:r>
                <w:rPr>
                  <w:rFonts w:hint="eastAsia" w:ascii="仿宋" w:hAnsi="仿宋" w:eastAsia="仿宋"/>
                  <w:sz w:val="28"/>
                  <w:szCs w:val="28"/>
                  <w:highlight w:val="none"/>
                  <w:lang w:val="en-US" w:eastAsia="zh-CN"/>
                </w:rPr>
                <w:delText>1144</w:delText>
              </w:r>
            </w:del>
            <w:del w:id="280" w:author="jgkxhq" w:date="2025-06-24T14:01:49Z">
              <w:r>
                <w:rPr>
                  <w:rFonts w:hint="eastAsia" w:ascii="仿宋" w:hAnsi="仿宋" w:eastAsia="仿宋"/>
                  <w:sz w:val="28"/>
                  <w:szCs w:val="28"/>
                  <w:highlight w:val="none"/>
                </w:rPr>
                <w:delText>万</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del w:id="281" w:author="jgkxhq" w:date="2025-06-24T14:01:49Z"/>
        </w:trPr>
        <w:tc>
          <w:tcPr>
            <w:tcW w:w="851" w:type="dxa"/>
            <w:vAlign w:val="center"/>
          </w:tcPr>
          <w:p>
            <w:pPr>
              <w:adjustRightInd w:val="0"/>
              <w:snapToGrid w:val="0"/>
              <w:spacing w:line="560" w:lineRule="exact"/>
              <w:jc w:val="center"/>
              <w:rPr>
                <w:del w:id="282" w:author="jgkxhq" w:date="2025-06-24T14:01:49Z"/>
                <w:rFonts w:hint="eastAsia" w:ascii="仿宋" w:hAnsi="仿宋" w:eastAsia="仿宋"/>
                <w:sz w:val="28"/>
                <w:szCs w:val="28"/>
                <w:highlight w:val="none"/>
                <w:lang w:val="en-US" w:eastAsia="zh-CN"/>
              </w:rPr>
            </w:pPr>
            <w:del w:id="283" w:author="jgkxhq" w:date="2025-06-24T14:01:49Z">
              <w:r>
                <w:rPr>
                  <w:rFonts w:hint="eastAsia" w:ascii="仿宋" w:hAnsi="仿宋" w:eastAsia="仿宋"/>
                  <w:sz w:val="28"/>
                  <w:szCs w:val="28"/>
                  <w:highlight w:val="none"/>
                  <w:lang w:val="en-US" w:eastAsia="zh-CN"/>
                </w:rPr>
                <w:delText>2</w:delText>
              </w:r>
            </w:del>
          </w:p>
        </w:tc>
        <w:tc>
          <w:tcPr>
            <w:tcW w:w="850" w:type="dxa"/>
            <w:vAlign w:val="center"/>
          </w:tcPr>
          <w:p>
            <w:pPr>
              <w:adjustRightInd w:val="0"/>
              <w:snapToGrid w:val="0"/>
              <w:spacing w:line="560" w:lineRule="exact"/>
              <w:jc w:val="center"/>
              <w:rPr>
                <w:del w:id="284" w:author="jgkxhq" w:date="2025-06-24T14:01:49Z"/>
                <w:rFonts w:hint="eastAsia" w:ascii="仿宋" w:hAnsi="仿宋" w:eastAsia="仿宋"/>
                <w:sz w:val="28"/>
                <w:szCs w:val="28"/>
                <w:highlight w:val="none"/>
              </w:rPr>
            </w:pPr>
            <w:del w:id="285" w:author="jgkxhq" w:date="2025-06-24T14:01:49Z">
              <w:r>
                <w:rPr>
                  <w:rFonts w:hint="eastAsia" w:ascii="仿宋" w:hAnsi="仿宋" w:eastAsia="仿宋"/>
                  <w:sz w:val="28"/>
                  <w:szCs w:val="28"/>
                  <w:highlight w:val="none"/>
                  <w:lang w:val="en-US" w:eastAsia="zh-CN"/>
                </w:rPr>
                <w:delText>2</w:delText>
              </w:r>
            </w:del>
          </w:p>
        </w:tc>
        <w:tc>
          <w:tcPr>
            <w:tcW w:w="1957" w:type="dxa"/>
            <w:vAlign w:val="center"/>
          </w:tcPr>
          <w:p>
            <w:pPr>
              <w:pStyle w:val="45"/>
              <w:spacing w:before="152" w:line="227" w:lineRule="auto"/>
              <w:ind w:left="35" w:leftChars="0"/>
              <w:jc w:val="center"/>
              <w:rPr>
                <w:del w:id="286" w:author="jgkxhq" w:date="2025-06-24T14:01:49Z"/>
                <w:rFonts w:hint="eastAsia" w:ascii="仿宋" w:hAnsi="仿宋" w:eastAsia="仿宋"/>
                <w:sz w:val="32"/>
                <w:szCs w:val="32"/>
                <w:highlight w:val="none"/>
                <w:u w:val="single"/>
              </w:rPr>
            </w:pPr>
            <w:del w:id="287" w:author="jgkxhq" w:date="2025-06-24T14:01:49Z">
              <w:r>
                <w:rPr>
                  <w:rFonts w:hint="eastAsia" w:ascii="仿宋" w:hAnsi="仿宋" w:eastAsia="仿宋"/>
                  <w:sz w:val="32"/>
                  <w:szCs w:val="32"/>
                  <w:highlight w:val="none"/>
                  <w:u w:val="single"/>
                </w:rPr>
                <w:delText>天津市教育数据平台</w:delText>
              </w:r>
            </w:del>
            <w:del w:id="288" w:author="jgkxhq" w:date="2025-06-24T14:01:49Z">
              <w:r>
                <w:rPr>
                  <w:rFonts w:hint="eastAsia" w:ascii="仿宋_GB2312" w:hAnsi="仿宋" w:eastAsia="仿宋_GB2312" w:cs="Times New Roman"/>
                  <w:color w:val="000000"/>
                  <w:sz w:val="32"/>
                  <w:szCs w:val="32"/>
                  <w:highlight w:val="none"/>
                  <w:lang w:val="en-US" w:eastAsia="zh-CN"/>
                </w:rPr>
                <w:delText>网络安全</w:delText>
              </w:r>
            </w:del>
            <w:del w:id="289" w:author="jgkxhq" w:date="2025-06-24T14:01:49Z">
              <w:r>
                <w:rPr>
                  <w:rFonts w:hint="eastAsia" w:ascii="仿宋_GB2312" w:hAnsi="仿宋" w:eastAsia="仿宋_GB2312" w:cs="Times New Roman"/>
                  <w:color w:val="000000"/>
                  <w:sz w:val="32"/>
                  <w:szCs w:val="32"/>
                  <w:highlight w:val="none"/>
                  <w:lang w:val="en-US" w:eastAsia="en-US"/>
                </w:rPr>
                <w:delText>等保</w:delText>
              </w:r>
            </w:del>
            <w:del w:id="290" w:author="jgkxhq" w:date="2025-06-24T14:01:49Z">
              <w:r>
                <w:rPr>
                  <w:rFonts w:hint="eastAsia" w:ascii="仿宋_GB2312" w:hAnsi="仿宋" w:eastAsia="仿宋_GB2312" w:cs="Times New Roman"/>
                  <w:color w:val="000000"/>
                  <w:sz w:val="32"/>
                  <w:szCs w:val="32"/>
                  <w:highlight w:val="none"/>
                  <w:lang w:val="en-US" w:eastAsia="zh-CN"/>
                </w:rPr>
                <w:delText>测评</w:delText>
              </w:r>
            </w:del>
          </w:p>
        </w:tc>
        <w:tc>
          <w:tcPr>
            <w:tcW w:w="1303" w:type="dxa"/>
            <w:vAlign w:val="center"/>
          </w:tcPr>
          <w:p>
            <w:pPr>
              <w:keepNext w:val="0"/>
              <w:keepLines w:val="0"/>
              <w:widowControl/>
              <w:suppressLineNumbers w:val="0"/>
              <w:jc w:val="left"/>
              <w:rPr>
                <w:del w:id="291" w:author="jgkxhq" w:date="2025-06-24T14:01:49Z"/>
                <w:rFonts w:ascii="仿宋_GB2312" w:hAnsi="仿宋_GB2312" w:eastAsia="仿宋_GB2312" w:cs="仿宋_GB2312"/>
                <w:color w:val="000000"/>
                <w:kern w:val="0"/>
                <w:sz w:val="24"/>
                <w:szCs w:val="24"/>
                <w:highlight w:val="none"/>
                <w:lang w:val="en-US" w:eastAsia="zh-CN" w:bidi="ar"/>
              </w:rPr>
            </w:pPr>
            <w:del w:id="292" w:author="jgkxhq" w:date="2025-06-24T14:01:49Z">
              <w:r>
                <w:rPr>
                  <w:rFonts w:ascii="仿宋_GB2312" w:hAnsi="仿宋_GB2312" w:eastAsia="仿宋_GB2312" w:cs="仿宋_GB2312"/>
                  <w:color w:val="000000"/>
                  <w:kern w:val="0"/>
                  <w:sz w:val="24"/>
                  <w:szCs w:val="24"/>
                  <w:highlight w:val="none"/>
                  <w:lang w:val="en-US" w:eastAsia="zh-CN" w:bidi="ar"/>
                </w:rPr>
                <w:delText>C16060000</w:delText>
              </w:r>
            </w:del>
          </w:p>
          <w:p>
            <w:pPr>
              <w:keepNext w:val="0"/>
              <w:keepLines w:val="0"/>
              <w:widowControl/>
              <w:suppressLineNumbers w:val="0"/>
              <w:jc w:val="left"/>
              <w:rPr>
                <w:del w:id="293" w:author="jgkxhq" w:date="2025-06-24T14:01:49Z"/>
                <w:rFonts w:hint="eastAsia" w:ascii="仿宋_GB2312" w:hAnsi="仿宋_GB2312" w:eastAsia="仿宋_GB2312" w:cs="仿宋_GB2312"/>
                <w:color w:val="000000"/>
                <w:kern w:val="0"/>
                <w:sz w:val="24"/>
                <w:szCs w:val="24"/>
                <w:highlight w:val="none"/>
                <w:lang w:val="en-US" w:eastAsia="zh-CN" w:bidi="ar"/>
              </w:rPr>
            </w:pPr>
            <w:del w:id="294" w:author="jgkxhq" w:date="2025-06-24T14:01:49Z">
              <w:r>
                <w:rPr>
                  <w:rFonts w:ascii="仿宋_GB2312" w:hAnsi="宋体" w:eastAsia="仿宋_GB2312" w:cs="仿宋_GB2312"/>
                  <w:b w:val="0"/>
                  <w:bCs w:val="0"/>
                  <w:color w:val="000000"/>
                  <w:kern w:val="0"/>
                  <w:sz w:val="20"/>
                  <w:szCs w:val="20"/>
                  <w:lang w:val="en-US" w:eastAsia="zh-CN" w:bidi="ar"/>
                </w:rPr>
                <w:delText>测试评估认证服务</w:delText>
              </w:r>
            </w:del>
          </w:p>
        </w:tc>
        <w:tc>
          <w:tcPr>
            <w:tcW w:w="1276" w:type="dxa"/>
            <w:vAlign w:val="center"/>
          </w:tcPr>
          <w:p>
            <w:pPr>
              <w:pStyle w:val="45"/>
              <w:spacing w:before="152" w:line="227" w:lineRule="auto"/>
              <w:ind w:left="35" w:leftChars="0"/>
              <w:jc w:val="center"/>
              <w:rPr>
                <w:del w:id="295" w:author="jgkxhq" w:date="2025-06-24T14:01:49Z"/>
                <w:rFonts w:hint="eastAsia" w:ascii="仿宋" w:hAnsi="仿宋" w:eastAsia="仿宋"/>
                <w:sz w:val="28"/>
                <w:szCs w:val="28"/>
                <w:highlight w:val="none"/>
              </w:rPr>
            </w:pPr>
            <w:del w:id="296" w:author="jgkxhq" w:date="2025-06-24T14:01:49Z">
              <w:r>
                <w:rPr>
                  <w:rFonts w:hint="eastAsia" w:ascii="仿宋_GB2312" w:hAnsi="仿宋" w:eastAsia="仿宋_GB2312" w:cs="Times New Roman"/>
                  <w:color w:val="000000"/>
                  <w:sz w:val="32"/>
                  <w:szCs w:val="32"/>
                  <w:highlight w:val="none"/>
                  <w:lang w:val="en-US" w:eastAsia="en-US"/>
                </w:rPr>
                <w:delText>项</w:delText>
              </w:r>
            </w:del>
          </w:p>
        </w:tc>
        <w:tc>
          <w:tcPr>
            <w:tcW w:w="992" w:type="dxa"/>
            <w:vAlign w:val="center"/>
          </w:tcPr>
          <w:p>
            <w:pPr>
              <w:pStyle w:val="45"/>
              <w:spacing w:before="152" w:line="227" w:lineRule="auto"/>
              <w:ind w:left="35" w:leftChars="0"/>
              <w:jc w:val="center"/>
              <w:rPr>
                <w:del w:id="297" w:author="jgkxhq" w:date="2025-06-24T14:01:49Z"/>
                <w:rFonts w:hint="eastAsia" w:ascii="仿宋" w:hAnsi="仿宋" w:eastAsia="仿宋"/>
                <w:sz w:val="28"/>
                <w:szCs w:val="28"/>
                <w:highlight w:val="none"/>
              </w:rPr>
            </w:pPr>
            <w:del w:id="298" w:author="jgkxhq" w:date="2025-06-24T14:01:49Z">
              <w:r>
                <w:rPr>
                  <w:rFonts w:hint="eastAsia" w:ascii="仿宋_GB2312" w:hAnsi="仿宋" w:eastAsia="仿宋_GB2312" w:cs="Times New Roman"/>
                  <w:color w:val="000000"/>
                  <w:sz w:val="32"/>
                  <w:szCs w:val="32"/>
                  <w:highlight w:val="none"/>
                  <w:lang w:val="en-US" w:eastAsia="en-US"/>
                </w:rPr>
                <w:delText>1</w:delText>
              </w:r>
            </w:del>
          </w:p>
        </w:tc>
        <w:tc>
          <w:tcPr>
            <w:tcW w:w="1273" w:type="dxa"/>
            <w:vAlign w:val="center"/>
          </w:tcPr>
          <w:p>
            <w:pPr>
              <w:pStyle w:val="45"/>
              <w:spacing w:before="152" w:line="227" w:lineRule="auto"/>
              <w:ind w:left="35" w:leftChars="0"/>
              <w:jc w:val="center"/>
              <w:rPr>
                <w:del w:id="299" w:author="jgkxhq" w:date="2025-06-24T14:01:49Z"/>
                <w:rFonts w:hint="eastAsia" w:ascii="仿宋" w:hAnsi="仿宋" w:eastAsia="仿宋"/>
                <w:sz w:val="28"/>
                <w:szCs w:val="28"/>
                <w:highlight w:val="none"/>
                <w:lang w:val="en-US" w:eastAsia="zh-CN"/>
              </w:rPr>
            </w:pPr>
            <w:del w:id="300" w:author="jgkxhq" w:date="2025-06-24T14:01:49Z">
              <w:r>
                <w:rPr>
                  <w:rFonts w:hint="eastAsia" w:ascii="仿宋_GB2312" w:hAnsi="仿宋" w:eastAsia="仿宋_GB2312" w:cs="Times New Roman"/>
                  <w:color w:val="000000"/>
                  <w:sz w:val="32"/>
                  <w:szCs w:val="32"/>
                  <w:highlight w:val="none"/>
                  <w:lang w:val="en-US" w:eastAsia="zh-CN"/>
                </w:rPr>
                <w:delText>10</w:delText>
              </w:r>
            </w:del>
            <w:del w:id="301" w:author="jgkxhq" w:date="2025-06-24T14:01:49Z">
              <w:r>
                <w:rPr>
                  <w:rFonts w:hint="eastAsia" w:ascii="仿宋" w:hAnsi="仿宋" w:eastAsia="仿宋"/>
                  <w:sz w:val="28"/>
                  <w:szCs w:val="28"/>
                  <w:highlight w:val="none"/>
                </w:rPr>
                <w:delText>万</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del w:id="302" w:author="jgkxhq" w:date="2025-06-24T14:01:49Z"/>
        </w:trPr>
        <w:tc>
          <w:tcPr>
            <w:tcW w:w="851" w:type="dxa"/>
            <w:vAlign w:val="center"/>
          </w:tcPr>
          <w:p>
            <w:pPr>
              <w:adjustRightInd w:val="0"/>
              <w:snapToGrid w:val="0"/>
              <w:spacing w:line="560" w:lineRule="exact"/>
              <w:jc w:val="center"/>
              <w:rPr>
                <w:del w:id="303" w:author="jgkxhq" w:date="2025-06-24T14:01:49Z"/>
                <w:rFonts w:hint="default" w:ascii="仿宋" w:hAnsi="仿宋" w:eastAsia="仿宋"/>
                <w:sz w:val="28"/>
                <w:szCs w:val="28"/>
                <w:highlight w:val="none"/>
                <w:lang w:val="en-US" w:eastAsia="zh-CN"/>
              </w:rPr>
            </w:pPr>
            <w:del w:id="304" w:author="jgkxhq" w:date="2025-06-24T14:01:49Z">
              <w:r>
                <w:rPr>
                  <w:rFonts w:hint="eastAsia" w:ascii="仿宋" w:hAnsi="仿宋" w:eastAsia="仿宋"/>
                  <w:sz w:val="28"/>
                  <w:szCs w:val="28"/>
                  <w:highlight w:val="none"/>
                  <w:lang w:val="en-US" w:eastAsia="zh-CN"/>
                </w:rPr>
                <w:delText>3</w:delText>
              </w:r>
            </w:del>
          </w:p>
        </w:tc>
        <w:tc>
          <w:tcPr>
            <w:tcW w:w="850" w:type="dxa"/>
            <w:vAlign w:val="center"/>
          </w:tcPr>
          <w:p>
            <w:pPr>
              <w:adjustRightInd w:val="0"/>
              <w:snapToGrid w:val="0"/>
              <w:spacing w:line="560" w:lineRule="exact"/>
              <w:jc w:val="center"/>
              <w:rPr>
                <w:del w:id="305" w:author="jgkxhq" w:date="2025-06-24T14:01:49Z"/>
                <w:rFonts w:hint="eastAsia" w:ascii="仿宋" w:hAnsi="仿宋" w:eastAsia="仿宋"/>
                <w:sz w:val="28"/>
                <w:szCs w:val="28"/>
                <w:highlight w:val="none"/>
              </w:rPr>
            </w:pPr>
            <w:del w:id="306" w:author="jgkxhq" w:date="2025-06-24T14:01:49Z">
              <w:r>
                <w:rPr>
                  <w:rFonts w:hint="eastAsia" w:ascii="仿宋" w:hAnsi="仿宋" w:eastAsia="仿宋"/>
                  <w:sz w:val="28"/>
                  <w:szCs w:val="28"/>
                  <w:highlight w:val="none"/>
                  <w:lang w:val="en-US" w:eastAsia="zh-CN"/>
                </w:rPr>
                <w:delText>3</w:delText>
              </w:r>
            </w:del>
          </w:p>
        </w:tc>
        <w:tc>
          <w:tcPr>
            <w:tcW w:w="1957" w:type="dxa"/>
            <w:vAlign w:val="center"/>
          </w:tcPr>
          <w:p>
            <w:pPr>
              <w:pStyle w:val="45"/>
              <w:spacing w:before="152" w:line="227" w:lineRule="auto"/>
              <w:ind w:left="35" w:leftChars="0"/>
              <w:jc w:val="center"/>
              <w:rPr>
                <w:del w:id="307" w:author="jgkxhq" w:date="2025-06-24T14:01:49Z"/>
                <w:rFonts w:hint="eastAsia" w:ascii="仿宋" w:hAnsi="仿宋" w:eastAsia="仿宋"/>
                <w:sz w:val="32"/>
                <w:szCs w:val="32"/>
                <w:highlight w:val="none"/>
                <w:u w:val="single"/>
              </w:rPr>
            </w:pPr>
            <w:del w:id="308" w:author="jgkxhq" w:date="2025-06-24T14:01:49Z">
              <w:r>
                <w:rPr>
                  <w:rFonts w:hint="eastAsia" w:ascii="仿宋" w:hAnsi="仿宋" w:eastAsia="仿宋"/>
                  <w:sz w:val="32"/>
                  <w:szCs w:val="32"/>
                  <w:highlight w:val="none"/>
                  <w:u w:val="single"/>
                </w:rPr>
                <w:delText>天津市教育数据平台</w:delText>
              </w:r>
            </w:del>
            <w:del w:id="309" w:author="jgkxhq" w:date="2025-06-24T14:01:49Z">
              <w:r>
                <w:rPr>
                  <w:rFonts w:hint="eastAsia" w:ascii="仿宋_GB2312" w:hAnsi="仿宋" w:eastAsia="仿宋_GB2312" w:cs="Times New Roman"/>
                  <w:color w:val="000000"/>
                  <w:sz w:val="32"/>
                  <w:szCs w:val="32"/>
                  <w:highlight w:val="none"/>
                  <w:lang w:val="en-US" w:eastAsia="zh-CN"/>
                </w:rPr>
                <w:delText>商用密码应用安全性评估</w:delText>
              </w:r>
            </w:del>
          </w:p>
        </w:tc>
        <w:tc>
          <w:tcPr>
            <w:tcW w:w="1303" w:type="dxa"/>
            <w:vAlign w:val="center"/>
          </w:tcPr>
          <w:p>
            <w:pPr>
              <w:keepNext w:val="0"/>
              <w:keepLines w:val="0"/>
              <w:widowControl/>
              <w:suppressLineNumbers w:val="0"/>
              <w:jc w:val="left"/>
              <w:rPr>
                <w:del w:id="310" w:author="jgkxhq" w:date="2025-06-24T14:01:49Z"/>
                <w:rFonts w:ascii="仿宋_GB2312" w:hAnsi="仿宋_GB2312" w:eastAsia="仿宋_GB2312" w:cs="仿宋_GB2312"/>
                <w:color w:val="000000"/>
                <w:kern w:val="0"/>
                <w:sz w:val="24"/>
                <w:szCs w:val="24"/>
                <w:highlight w:val="none"/>
                <w:lang w:val="en-US" w:eastAsia="zh-CN" w:bidi="ar"/>
              </w:rPr>
            </w:pPr>
            <w:del w:id="311" w:author="jgkxhq" w:date="2025-06-24T14:01:49Z">
              <w:r>
                <w:rPr>
                  <w:rFonts w:ascii="仿宋_GB2312" w:hAnsi="仿宋_GB2312" w:eastAsia="仿宋_GB2312" w:cs="仿宋_GB2312"/>
                  <w:color w:val="000000"/>
                  <w:kern w:val="0"/>
                  <w:sz w:val="24"/>
                  <w:szCs w:val="24"/>
                  <w:highlight w:val="none"/>
                  <w:lang w:val="en-US" w:eastAsia="zh-CN" w:bidi="ar"/>
                </w:rPr>
                <w:delText>C16060000</w:delText>
              </w:r>
            </w:del>
          </w:p>
          <w:p>
            <w:pPr>
              <w:keepNext w:val="0"/>
              <w:keepLines w:val="0"/>
              <w:widowControl/>
              <w:suppressLineNumbers w:val="0"/>
              <w:jc w:val="left"/>
              <w:rPr>
                <w:del w:id="312" w:author="jgkxhq" w:date="2025-06-24T14:01:49Z"/>
                <w:rFonts w:hint="eastAsia" w:ascii="仿宋_GB2312" w:hAnsi="仿宋_GB2312" w:eastAsia="仿宋_GB2312" w:cs="仿宋_GB2312"/>
                <w:color w:val="000000"/>
                <w:kern w:val="0"/>
                <w:sz w:val="24"/>
                <w:szCs w:val="24"/>
                <w:highlight w:val="none"/>
                <w:lang w:val="en-US" w:eastAsia="zh-CN" w:bidi="ar"/>
              </w:rPr>
            </w:pPr>
            <w:del w:id="313" w:author="jgkxhq" w:date="2025-06-24T14:01:49Z">
              <w:r>
                <w:rPr>
                  <w:rFonts w:ascii="仿宋_GB2312" w:hAnsi="宋体" w:eastAsia="仿宋_GB2312" w:cs="仿宋_GB2312"/>
                  <w:b w:val="0"/>
                  <w:bCs w:val="0"/>
                  <w:color w:val="000000"/>
                  <w:kern w:val="0"/>
                  <w:sz w:val="18"/>
                  <w:szCs w:val="18"/>
                  <w:lang w:val="en-US" w:eastAsia="zh-CN" w:bidi="ar"/>
                </w:rPr>
                <w:delText>测试评估认证服务</w:delText>
              </w:r>
            </w:del>
          </w:p>
        </w:tc>
        <w:tc>
          <w:tcPr>
            <w:tcW w:w="1276" w:type="dxa"/>
            <w:vAlign w:val="center"/>
          </w:tcPr>
          <w:p>
            <w:pPr>
              <w:pStyle w:val="45"/>
              <w:spacing w:before="152" w:line="227" w:lineRule="auto"/>
              <w:ind w:left="35" w:leftChars="0"/>
              <w:jc w:val="center"/>
              <w:rPr>
                <w:del w:id="314" w:author="jgkxhq" w:date="2025-06-24T14:01:49Z"/>
                <w:rFonts w:hint="eastAsia" w:ascii="仿宋" w:hAnsi="仿宋" w:eastAsia="仿宋"/>
                <w:sz w:val="28"/>
                <w:szCs w:val="28"/>
                <w:highlight w:val="none"/>
              </w:rPr>
            </w:pPr>
            <w:del w:id="315" w:author="jgkxhq" w:date="2025-06-24T14:01:49Z">
              <w:r>
                <w:rPr>
                  <w:rFonts w:hint="eastAsia" w:ascii="仿宋_GB2312" w:hAnsi="仿宋" w:eastAsia="仿宋_GB2312" w:cs="Times New Roman"/>
                  <w:color w:val="000000"/>
                  <w:sz w:val="32"/>
                  <w:szCs w:val="32"/>
                  <w:highlight w:val="none"/>
                  <w:lang w:val="en-US" w:eastAsia="en-US"/>
                </w:rPr>
                <w:delText>项</w:delText>
              </w:r>
            </w:del>
          </w:p>
        </w:tc>
        <w:tc>
          <w:tcPr>
            <w:tcW w:w="992" w:type="dxa"/>
            <w:vAlign w:val="center"/>
          </w:tcPr>
          <w:p>
            <w:pPr>
              <w:pStyle w:val="45"/>
              <w:spacing w:before="152" w:line="227" w:lineRule="auto"/>
              <w:ind w:left="35" w:leftChars="0"/>
              <w:jc w:val="center"/>
              <w:rPr>
                <w:del w:id="316" w:author="jgkxhq" w:date="2025-06-24T14:01:49Z"/>
                <w:rFonts w:hint="eastAsia" w:ascii="仿宋" w:hAnsi="仿宋" w:eastAsia="仿宋"/>
                <w:sz w:val="28"/>
                <w:szCs w:val="28"/>
                <w:highlight w:val="none"/>
              </w:rPr>
            </w:pPr>
            <w:del w:id="317" w:author="jgkxhq" w:date="2025-06-24T14:01:49Z">
              <w:r>
                <w:rPr>
                  <w:rFonts w:hint="eastAsia" w:ascii="仿宋_GB2312" w:hAnsi="仿宋" w:eastAsia="仿宋_GB2312" w:cs="Times New Roman"/>
                  <w:color w:val="000000"/>
                  <w:sz w:val="32"/>
                  <w:szCs w:val="32"/>
                  <w:highlight w:val="none"/>
                  <w:lang w:val="en-US" w:eastAsia="en-US"/>
                </w:rPr>
                <w:delText>1</w:delText>
              </w:r>
            </w:del>
          </w:p>
        </w:tc>
        <w:tc>
          <w:tcPr>
            <w:tcW w:w="1273" w:type="dxa"/>
            <w:vAlign w:val="center"/>
          </w:tcPr>
          <w:p>
            <w:pPr>
              <w:pStyle w:val="45"/>
              <w:spacing w:before="152" w:line="227" w:lineRule="auto"/>
              <w:ind w:left="35" w:leftChars="0"/>
              <w:jc w:val="center"/>
              <w:rPr>
                <w:del w:id="318" w:author="jgkxhq" w:date="2025-06-24T14:01:49Z"/>
                <w:rFonts w:hint="eastAsia" w:ascii="仿宋" w:hAnsi="仿宋" w:eastAsia="仿宋"/>
                <w:sz w:val="28"/>
                <w:szCs w:val="28"/>
                <w:highlight w:val="none"/>
                <w:lang w:val="en-US" w:eastAsia="zh-CN"/>
              </w:rPr>
            </w:pPr>
            <w:del w:id="319" w:author="jgkxhq" w:date="2025-06-24T14:01:49Z">
              <w:r>
                <w:rPr>
                  <w:rFonts w:hint="eastAsia" w:ascii="仿宋_GB2312" w:hAnsi="仿宋" w:eastAsia="仿宋_GB2312" w:cs="Times New Roman"/>
                  <w:color w:val="000000"/>
                  <w:sz w:val="32"/>
                  <w:szCs w:val="32"/>
                  <w:highlight w:val="none"/>
                  <w:lang w:val="en-US" w:eastAsia="zh-CN"/>
                </w:rPr>
                <w:delText>10</w:delText>
              </w:r>
            </w:del>
            <w:del w:id="320" w:author="jgkxhq" w:date="2025-06-24T14:01:49Z">
              <w:r>
                <w:rPr>
                  <w:rFonts w:hint="eastAsia" w:ascii="仿宋" w:hAnsi="仿宋" w:eastAsia="仿宋"/>
                  <w:sz w:val="28"/>
                  <w:szCs w:val="28"/>
                  <w:highlight w:val="none"/>
                </w:rPr>
                <w:delText>万</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del w:id="321" w:author="jgkxhq" w:date="2025-06-24T14:01:49Z"/>
        </w:trPr>
        <w:tc>
          <w:tcPr>
            <w:tcW w:w="851" w:type="dxa"/>
            <w:vAlign w:val="center"/>
          </w:tcPr>
          <w:p>
            <w:pPr>
              <w:adjustRightInd w:val="0"/>
              <w:snapToGrid w:val="0"/>
              <w:spacing w:line="560" w:lineRule="exact"/>
              <w:jc w:val="center"/>
              <w:rPr>
                <w:del w:id="322" w:author="jgkxhq" w:date="2025-06-24T14:01:49Z"/>
                <w:rFonts w:hint="eastAsia" w:ascii="仿宋" w:hAnsi="仿宋" w:eastAsia="仿宋"/>
                <w:sz w:val="28"/>
                <w:szCs w:val="28"/>
                <w:highlight w:val="none"/>
                <w:lang w:val="en-US" w:eastAsia="zh-CN"/>
              </w:rPr>
            </w:pPr>
            <w:del w:id="323" w:author="jgkxhq" w:date="2025-06-24T14:01:49Z">
              <w:r>
                <w:rPr>
                  <w:rFonts w:hint="eastAsia" w:ascii="仿宋" w:hAnsi="仿宋" w:eastAsia="仿宋"/>
                  <w:sz w:val="28"/>
                  <w:szCs w:val="28"/>
                  <w:highlight w:val="none"/>
                  <w:lang w:val="en-US" w:eastAsia="zh-CN"/>
                </w:rPr>
                <w:delText>4</w:delText>
              </w:r>
            </w:del>
          </w:p>
        </w:tc>
        <w:tc>
          <w:tcPr>
            <w:tcW w:w="850" w:type="dxa"/>
            <w:vAlign w:val="center"/>
          </w:tcPr>
          <w:p>
            <w:pPr>
              <w:adjustRightInd w:val="0"/>
              <w:snapToGrid w:val="0"/>
              <w:spacing w:line="560" w:lineRule="exact"/>
              <w:jc w:val="center"/>
              <w:rPr>
                <w:del w:id="324" w:author="jgkxhq" w:date="2025-06-24T14:01:49Z"/>
                <w:rFonts w:hint="eastAsia" w:ascii="仿宋" w:hAnsi="仿宋" w:eastAsia="仿宋"/>
                <w:sz w:val="28"/>
                <w:szCs w:val="28"/>
                <w:highlight w:val="none"/>
              </w:rPr>
            </w:pPr>
            <w:del w:id="325" w:author="jgkxhq" w:date="2025-06-24T14:01:49Z">
              <w:r>
                <w:rPr>
                  <w:rFonts w:hint="eastAsia" w:ascii="仿宋" w:hAnsi="仿宋" w:eastAsia="仿宋"/>
                  <w:sz w:val="28"/>
                  <w:szCs w:val="28"/>
                  <w:highlight w:val="none"/>
                  <w:lang w:val="en-US" w:eastAsia="zh-CN"/>
                </w:rPr>
                <w:delText>4</w:delText>
              </w:r>
            </w:del>
          </w:p>
        </w:tc>
        <w:tc>
          <w:tcPr>
            <w:tcW w:w="1957" w:type="dxa"/>
            <w:vAlign w:val="center"/>
          </w:tcPr>
          <w:p>
            <w:pPr>
              <w:pStyle w:val="45"/>
              <w:spacing w:before="152" w:line="227" w:lineRule="auto"/>
              <w:ind w:left="35" w:leftChars="0"/>
              <w:jc w:val="center"/>
              <w:rPr>
                <w:del w:id="326" w:author="jgkxhq" w:date="2025-06-24T14:01:49Z"/>
                <w:rFonts w:hint="eastAsia" w:ascii="仿宋" w:hAnsi="仿宋" w:eastAsia="仿宋"/>
                <w:sz w:val="32"/>
                <w:szCs w:val="32"/>
                <w:highlight w:val="none"/>
                <w:u w:val="single"/>
              </w:rPr>
            </w:pPr>
            <w:del w:id="327" w:author="jgkxhq" w:date="2025-06-24T14:01:49Z">
              <w:r>
                <w:rPr>
                  <w:rFonts w:hint="eastAsia" w:ascii="仿宋" w:hAnsi="仿宋" w:eastAsia="仿宋"/>
                  <w:sz w:val="32"/>
                  <w:szCs w:val="32"/>
                  <w:highlight w:val="none"/>
                  <w:u w:val="single"/>
                </w:rPr>
                <w:delText>天津市教育数据平台</w:delText>
              </w:r>
            </w:del>
            <w:del w:id="328" w:author="jgkxhq" w:date="2025-06-24T14:01:49Z">
              <w:r>
                <w:rPr>
                  <w:rFonts w:hint="eastAsia" w:ascii="仿宋_GB2312" w:hAnsi="仿宋" w:eastAsia="仿宋_GB2312" w:cs="Times New Roman"/>
                  <w:color w:val="000000"/>
                  <w:sz w:val="32"/>
                  <w:szCs w:val="32"/>
                  <w:highlight w:val="none"/>
                  <w:lang w:val="en-US" w:eastAsia="en-US"/>
                </w:rPr>
                <w:delText>软件评测</w:delText>
              </w:r>
            </w:del>
          </w:p>
        </w:tc>
        <w:tc>
          <w:tcPr>
            <w:tcW w:w="1303" w:type="dxa"/>
            <w:vAlign w:val="center"/>
          </w:tcPr>
          <w:p>
            <w:pPr>
              <w:keepNext w:val="0"/>
              <w:keepLines w:val="0"/>
              <w:widowControl/>
              <w:suppressLineNumbers w:val="0"/>
              <w:jc w:val="left"/>
              <w:rPr>
                <w:del w:id="329" w:author="jgkxhq" w:date="2025-06-24T14:01:49Z"/>
                <w:rFonts w:ascii="仿宋_GB2312" w:hAnsi="仿宋_GB2312" w:eastAsia="仿宋_GB2312" w:cs="仿宋_GB2312"/>
                <w:color w:val="000000"/>
                <w:kern w:val="0"/>
                <w:sz w:val="24"/>
                <w:szCs w:val="24"/>
                <w:highlight w:val="none"/>
                <w:lang w:val="en-US" w:eastAsia="zh-CN" w:bidi="ar"/>
              </w:rPr>
            </w:pPr>
            <w:del w:id="330" w:author="jgkxhq" w:date="2025-06-24T14:01:49Z">
              <w:r>
                <w:rPr>
                  <w:rFonts w:ascii="仿宋_GB2312" w:hAnsi="仿宋_GB2312" w:eastAsia="仿宋_GB2312" w:cs="仿宋_GB2312"/>
                  <w:color w:val="000000"/>
                  <w:kern w:val="0"/>
                  <w:sz w:val="24"/>
                  <w:szCs w:val="24"/>
                  <w:highlight w:val="none"/>
                  <w:lang w:val="en-US" w:eastAsia="zh-CN" w:bidi="ar"/>
                </w:rPr>
                <w:delText>C16060000</w:delText>
              </w:r>
            </w:del>
          </w:p>
          <w:p>
            <w:pPr>
              <w:keepNext w:val="0"/>
              <w:keepLines w:val="0"/>
              <w:widowControl/>
              <w:suppressLineNumbers w:val="0"/>
              <w:jc w:val="left"/>
              <w:rPr>
                <w:del w:id="331" w:author="jgkxhq" w:date="2025-06-24T14:01:49Z"/>
                <w:rFonts w:hint="eastAsia" w:ascii="仿宋_GB2312" w:hAnsi="仿宋_GB2312" w:eastAsia="仿宋_GB2312" w:cs="仿宋_GB2312"/>
                <w:color w:val="000000"/>
                <w:kern w:val="0"/>
                <w:sz w:val="24"/>
                <w:szCs w:val="24"/>
                <w:highlight w:val="none"/>
                <w:lang w:val="en-US" w:eastAsia="zh-CN" w:bidi="ar"/>
              </w:rPr>
            </w:pPr>
            <w:del w:id="332" w:author="jgkxhq" w:date="2025-06-24T14:01:49Z">
              <w:r>
                <w:rPr>
                  <w:rFonts w:ascii="仿宋_GB2312" w:hAnsi="宋体" w:eastAsia="仿宋_GB2312" w:cs="仿宋_GB2312"/>
                  <w:b w:val="0"/>
                  <w:bCs w:val="0"/>
                  <w:color w:val="000000"/>
                  <w:kern w:val="0"/>
                  <w:sz w:val="20"/>
                  <w:szCs w:val="20"/>
                  <w:lang w:val="en-US" w:eastAsia="zh-CN" w:bidi="ar"/>
                </w:rPr>
                <w:delText>测试评估认证服务</w:delText>
              </w:r>
            </w:del>
          </w:p>
        </w:tc>
        <w:tc>
          <w:tcPr>
            <w:tcW w:w="1276" w:type="dxa"/>
            <w:vAlign w:val="center"/>
          </w:tcPr>
          <w:p>
            <w:pPr>
              <w:pStyle w:val="45"/>
              <w:spacing w:before="152" w:line="227" w:lineRule="auto"/>
              <w:ind w:left="35" w:leftChars="0"/>
              <w:jc w:val="center"/>
              <w:rPr>
                <w:del w:id="333" w:author="jgkxhq" w:date="2025-06-24T14:01:49Z"/>
                <w:rFonts w:hint="eastAsia" w:ascii="仿宋" w:hAnsi="仿宋" w:eastAsia="仿宋"/>
                <w:sz w:val="28"/>
                <w:szCs w:val="28"/>
                <w:highlight w:val="none"/>
              </w:rPr>
            </w:pPr>
            <w:del w:id="334" w:author="jgkxhq" w:date="2025-06-24T14:01:49Z">
              <w:r>
                <w:rPr>
                  <w:rFonts w:hint="eastAsia" w:ascii="仿宋_GB2312" w:hAnsi="仿宋" w:eastAsia="仿宋_GB2312" w:cs="Times New Roman"/>
                  <w:color w:val="000000"/>
                  <w:sz w:val="32"/>
                  <w:szCs w:val="32"/>
                  <w:highlight w:val="none"/>
                  <w:lang w:val="en-US" w:eastAsia="en-US"/>
                </w:rPr>
                <w:delText>项</w:delText>
              </w:r>
            </w:del>
          </w:p>
        </w:tc>
        <w:tc>
          <w:tcPr>
            <w:tcW w:w="992" w:type="dxa"/>
            <w:vAlign w:val="center"/>
          </w:tcPr>
          <w:p>
            <w:pPr>
              <w:pStyle w:val="45"/>
              <w:spacing w:before="152" w:line="227" w:lineRule="auto"/>
              <w:ind w:left="35" w:leftChars="0"/>
              <w:jc w:val="center"/>
              <w:rPr>
                <w:del w:id="335" w:author="jgkxhq" w:date="2025-06-24T14:01:49Z"/>
                <w:rFonts w:hint="eastAsia" w:ascii="仿宋" w:hAnsi="仿宋" w:eastAsia="仿宋"/>
                <w:sz w:val="28"/>
                <w:szCs w:val="28"/>
                <w:highlight w:val="none"/>
              </w:rPr>
            </w:pPr>
            <w:del w:id="336" w:author="jgkxhq" w:date="2025-06-24T14:01:49Z">
              <w:r>
                <w:rPr>
                  <w:rFonts w:hint="eastAsia" w:ascii="仿宋_GB2312" w:hAnsi="仿宋" w:eastAsia="仿宋_GB2312" w:cs="Times New Roman"/>
                  <w:color w:val="000000"/>
                  <w:sz w:val="32"/>
                  <w:szCs w:val="32"/>
                  <w:highlight w:val="none"/>
                  <w:lang w:val="en-US" w:eastAsia="zh-CN"/>
                </w:rPr>
                <w:delText>1</w:delText>
              </w:r>
            </w:del>
          </w:p>
        </w:tc>
        <w:tc>
          <w:tcPr>
            <w:tcW w:w="1273" w:type="dxa"/>
            <w:vAlign w:val="center"/>
          </w:tcPr>
          <w:p>
            <w:pPr>
              <w:pStyle w:val="45"/>
              <w:spacing w:before="152" w:line="227" w:lineRule="auto"/>
              <w:ind w:left="35" w:leftChars="0"/>
              <w:jc w:val="center"/>
              <w:rPr>
                <w:del w:id="337" w:author="jgkxhq" w:date="2025-06-24T14:01:49Z"/>
                <w:rFonts w:hint="eastAsia" w:ascii="仿宋" w:hAnsi="仿宋" w:eastAsia="仿宋"/>
                <w:sz w:val="28"/>
                <w:szCs w:val="28"/>
                <w:highlight w:val="none"/>
                <w:lang w:val="en-US" w:eastAsia="zh-CN"/>
              </w:rPr>
            </w:pPr>
            <w:del w:id="338" w:author="jgkxhq" w:date="2025-06-24T14:01:49Z">
              <w:r>
                <w:rPr>
                  <w:rFonts w:hint="eastAsia" w:ascii="仿宋_GB2312" w:hAnsi="仿宋" w:eastAsia="仿宋_GB2312" w:cs="Times New Roman"/>
                  <w:color w:val="000000"/>
                  <w:sz w:val="32"/>
                  <w:szCs w:val="32"/>
                  <w:highlight w:val="none"/>
                  <w:lang w:val="en-US" w:eastAsia="zh-CN"/>
                </w:rPr>
                <w:delText>20</w:delText>
              </w:r>
            </w:del>
            <w:del w:id="339" w:author="jgkxhq" w:date="2025-06-24T14:01:49Z">
              <w:r>
                <w:rPr>
                  <w:rFonts w:hint="eastAsia" w:ascii="仿宋" w:hAnsi="仿宋" w:eastAsia="仿宋"/>
                  <w:sz w:val="28"/>
                  <w:szCs w:val="28"/>
                  <w:highlight w:val="none"/>
                </w:rPr>
                <w:delText>万</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del w:id="340" w:author="jgkxhq" w:date="2025-06-24T14:01:49Z"/>
        </w:trPr>
        <w:tc>
          <w:tcPr>
            <w:tcW w:w="851" w:type="dxa"/>
            <w:vAlign w:val="center"/>
          </w:tcPr>
          <w:p>
            <w:pPr>
              <w:adjustRightInd w:val="0"/>
              <w:snapToGrid w:val="0"/>
              <w:spacing w:line="560" w:lineRule="exact"/>
              <w:jc w:val="center"/>
              <w:rPr>
                <w:del w:id="341" w:author="jgkxhq" w:date="2025-06-24T14:01:49Z"/>
                <w:rFonts w:hint="default" w:ascii="仿宋" w:hAnsi="仿宋" w:eastAsia="仿宋"/>
                <w:sz w:val="28"/>
                <w:szCs w:val="28"/>
                <w:highlight w:val="none"/>
                <w:lang w:val="en-US" w:eastAsia="zh-CN"/>
              </w:rPr>
            </w:pPr>
            <w:del w:id="342" w:author="jgkxhq" w:date="2025-06-24T14:01:49Z">
              <w:r>
                <w:rPr>
                  <w:rFonts w:hint="eastAsia" w:ascii="仿宋" w:hAnsi="仿宋" w:eastAsia="仿宋"/>
                  <w:sz w:val="28"/>
                  <w:szCs w:val="28"/>
                  <w:highlight w:val="none"/>
                  <w:lang w:val="en-US" w:eastAsia="zh-CN"/>
                </w:rPr>
                <w:delText>5</w:delText>
              </w:r>
            </w:del>
          </w:p>
        </w:tc>
        <w:tc>
          <w:tcPr>
            <w:tcW w:w="850" w:type="dxa"/>
            <w:vAlign w:val="center"/>
          </w:tcPr>
          <w:p>
            <w:pPr>
              <w:adjustRightInd w:val="0"/>
              <w:snapToGrid w:val="0"/>
              <w:spacing w:line="560" w:lineRule="exact"/>
              <w:jc w:val="center"/>
              <w:rPr>
                <w:del w:id="343" w:author="jgkxhq" w:date="2025-06-24T14:01:49Z"/>
                <w:rFonts w:hint="eastAsia" w:ascii="仿宋" w:hAnsi="仿宋" w:eastAsia="仿宋"/>
                <w:sz w:val="28"/>
                <w:szCs w:val="28"/>
                <w:highlight w:val="none"/>
              </w:rPr>
            </w:pPr>
            <w:del w:id="344" w:author="jgkxhq" w:date="2025-06-24T14:01:49Z">
              <w:r>
                <w:rPr>
                  <w:rFonts w:hint="eastAsia" w:ascii="仿宋" w:hAnsi="仿宋" w:eastAsia="仿宋"/>
                  <w:sz w:val="28"/>
                  <w:szCs w:val="28"/>
                  <w:highlight w:val="none"/>
                  <w:lang w:val="en-US" w:eastAsia="zh-CN"/>
                </w:rPr>
                <w:delText>5</w:delText>
              </w:r>
            </w:del>
          </w:p>
        </w:tc>
        <w:tc>
          <w:tcPr>
            <w:tcW w:w="1957" w:type="dxa"/>
            <w:vAlign w:val="center"/>
          </w:tcPr>
          <w:p>
            <w:pPr>
              <w:pStyle w:val="45"/>
              <w:spacing w:before="152" w:line="227" w:lineRule="auto"/>
              <w:ind w:left="35" w:leftChars="0"/>
              <w:jc w:val="center"/>
              <w:rPr>
                <w:del w:id="345" w:author="jgkxhq" w:date="2025-06-24T14:01:49Z"/>
                <w:rFonts w:hint="eastAsia" w:ascii="仿宋" w:hAnsi="仿宋" w:eastAsia="仿宋"/>
                <w:sz w:val="32"/>
                <w:szCs w:val="32"/>
                <w:highlight w:val="none"/>
                <w:u w:val="single"/>
              </w:rPr>
            </w:pPr>
            <w:del w:id="346" w:author="jgkxhq" w:date="2025-06-24T14:01:49Z">
              <w:r>
                <w:rPr>
                  <w:rFonts w:hint="eastAsia" w:ascii="仿宋" w:hAnsi="仿宋" w:eastAsia="仿宋"/>
                  <w:sz w:val="32"/>
                  <w:szCs w:val="32"/>
                  <w:highlight w:val="none"/>
                  <w:u w:val="single"/>
                </w:rPr>
                <w:delText>天津市教育数据平台</w:delText>
              </w:r>
            </w:del>
            <w:del w:id="347" w:author="jgkxhq" w:date="2025-06-24T14:01:49Z">
              <w:r>
                <w:rPr>
                  <w:rFonts w:hint="eastAsia" w:ascii="仿宋_GB2312" w:hAnsi="仿宋" w:eastAsia="仿宋_GB2312" w:cs="Times New Roman"/>
                  <w:color w:val="000000"/>
                  <w:sz w:val="32"/>
                  <w:szCs w:val="32"/>
                  <w:highlight w:val="none"/>
                  <w:lang w:val="en-US" w:eastAsia="zh-CN"/>
                </w:rPr>
                <w:delText>项目审计服务</w:delText>
              </w:r>
            </w:del>
          </w:p>
        </w:tc>
        <w:tc>
          <w:tcPr>
            <w:tcW w:w="1303" w:type="dxa"/>
            <w:vAlign w:val="center"/>
          </w:tcPr>
          <w:p>
            <w:pPr>
              <w:keepNext w:val="0"/>
              <w:keepLines w:val="0"/>
              <w:widowControl/>
              <w:suppressLineNumbers w:val="0"/>
              <w:jc w:val="left"/>
              <w:rPr>
                <w:del w:id="348" w:author="jgkxhq" w:date="2025-06-24T14:01:49Z"/>
                <w:rFonts w:ascii="仿宋_GB2312" w:hAnsi="仿宋_GB2312" w:eastAsia="仿宋_GB2312" w:cs="仿宋_GB2312"/>
                <w:color w:val="000000"/>
                <w:kern w:val="0"/>
                <w:sz w:val="24"/>
                <w:szCs w:val="24"/>
                <w:highlight w:val="none"/>
                <w:lang w:val="en-US" w:eastAsia="zh-CN" w:bidi="ar"/>
              </w:rPr>
            </w:pPr>
            <w:del w:id="349" w:author="jgkxhq" w:date="2025-06-24T14:01:49Z">
              <w:r>
                <w:rPr>
                  <w:rFonts w:ascii="仿宋_GB2312" w:hAnsi="仿宋_GB2312" w:eastAsia="仿宋_GB2312" w:cs="仿宋_GB2312"/>
                  <w:color w:val="000000"/>
                  <w:kern w:val="0"/>
                  <w:sz w:val="24"/>
                  <w:szCs w:val="24"/>
                  <w:highlight w:val="none"/>
                  <w:lang w:val="en-US" w:eastAsia="zh-CN" w:bidi="ar"/>
                </w:rPr>
                <w:delText>C23030000</w:delText>
              </w:r>
            </w:del>
          </w:p>
          <w:p>
            <w:pPr>
              <w:keepNext w:val="0"/>
              <w:keepLines w:val="0"/>
              <w:widowControl/>
              <w:suppressLineNumbers w:val="0"/>
              <w:jc w:val="left"/>
              <w:rPr>
                <w:del w:id="350" w:author="jgkxhq" w:date="2025-06-24T14:01:49Z"/>
                <w:rFonts w:hint="eastAsia" w:ascii="仿宋_GB2312" w:hAnsi="仿宋_GB2312" w:eastAsia="仿宋_GB2312" w:cs="仿宋_GB2312"/>
                <w:color w:val="000000"/>
                <w:kern w:val="0"/>
                <w:sz w:val="24"/>
                <w:szCs w:val="24"/>
                <w:highlight w:val="none"/>
                <w:lang w:val="en-US" w:eastAsia="zh-CN" w:bidi="ar"/>
              </w:rPr>
            </w:pPr>
            <w:del w:id="351" w:author="jgkxhq" w:date="2025-06-24T14:01:49Z">
              <w:r>
                <w:rPr>
                  <w:rFonts w:ascii="仿宋_GB2312" w:hAnsi="宋体" w:eastAsia="仿宋_GB2312" w:cs="仿宋_GB2312"/>
                  <w:b w:val="0"/>
                  <w:bCs w:val="0"/>
                  <w:color w:val="000000"/>
                  <w:kern w:val="0"/>
                  <w:sz w:val="20"/>
                  <w:szCs w:val="20"/>
                  <w:lang w:val="en-US" w:eastAsia="zh-CN" w:bidi="ar"/>
                </w:rPr>
                <w:delText>审计服务</w:delText>
              </w:r>
            </w:del>
          </w:p>
        </w:tc>
        <w:tc>
          <w:tcPr>
            <w:tcW w:w="1276" w:type="dxa"/>
            <w:vAlign w:val="center"/>
          </w:tcPr>
          <w:p>
            <w:pPr>
              <w:pStyle w:val="45"/>
              <w:spacing w:before="152" w:line="227" w:lineRule="auto"/>
              <w:ind w:left="35" w:leftChars="0"/>
              <w:jc w:val="center"/>
              <w:rPr>
                <w:del w:id="352" w:author="jgkxhq" w:date="2025-06-24T14:01:49Z"/>
                <w:rFonts w:hint="eastAsia" w:ascii="仿宋" w:hAnsi="仿宋" w:eastAsia="仿宋"/>
                <w:sz w:val="28"/>
                <w:szCs w:val="28"/>
                <w:highlight w:val="none"/>
              </w:rPr>
            </w:pPr>
            <w:del w:id="353" w:author="jgkxhq" w:date="2025-06-24T14:01:49Z">
              <w:r>
                <w:rPr>
                  <w:rFonts w:hint="eastAsia" w:ascii="仿宋_GB2312" w:hAnsi="仿宋" w:eastAsia="仿宋_GB2312" w:cs="Times New Roman"/>
                  <w:color w:val="000000"/>
                  <w:sz w:val="32"/>
                  <w:szCs w:val="32"/>
                  <w:highlight w:val="none"/>
                  <w:lang w:val="en-US" w:eastAsia="en-US"/>
                </w:rPr>
                <w:delText>项</w:delText>
              </w:r>
            </w:del>
          </w:p>
        </w:tc>
        <w:tc>
          <w:tcPr>
            <w:tcW w:w="992" w:type="dxa"/>
            <w:vAlign w:val="center"/>
          </w:tcPr>
          <w:p>
            <w:pPr>
              <w:pStyle w:val="45"/>
              <w:spacing w:before="152" w:line="227" w:lineRule="auto"/>
              <w:ind w:left="35" w:leftChars="0"/>
              <w:jc w:val="center"/>
              <w:rPr>
                <w:del w:id="354" w:author="jgkxhq" w:date="2025-06-24T14:01:49Z"/>
                <w:rFonts w:hint="eastAsia" w:ascii="仿宋" w:hAnsi="仿宋" w:eastAsia="仿宋"/>
                <w:sz w:val="28"/>
                <w:szCs w:val="28"/>
                <w:highlight w:val="none"/>
              </w:rPr>
            </w:pPr>
            <w:del w:id="355" w:author="jgkxhq" w:date="2025-06-24T14:01:49Z">
              <w:r>
                <w:rPr>
                  <w:rFonts w:hint="eastAsia" w:ascii="仿宋_GB2312" w:hAnsi="仿宋" w:eastAsia="仿宋_GB2312" w:cs="Times New Roman"/>
                  <w:color w:val="000000"/>
                  <w:sz w:val="32"/>
                  <w:szCs w:val="32"/>
                  <w:highlight w:val="none"/>
                  <w:lang w:val="en-US" w:eastAsia="zh-CN"/>
                </w:rPr>
                <w:delText>1</w:delText>
              </w:r>
            </w:del>
          </w:p>
        </w:tc>
        <w:tc>
          <w:tcPr>
            <w:tcW w:w="1273" w:type="dxa"/>
            <w:vAlign w:val="center"/>
          </w:tcPr>
          <w:p>
            <w:pPr>
              <w:pStyle w:val="45"/>
              <w:spacing w:before="152" w:line="227" w:lineRule="auto"/>
              <w:ind w:left="35" w:leftChars="0"/>
              <w:jc w:val="center"/>
              <w:rPr>
                <w:del w:id="356" w:author="jgkxhq" w:date="2025-06-24T14:01:49Z"/>
                <w:rFonts w:hint="eastAsia" w:ascii="仿宋" w:hAnsi="仿宋" w:eastAsia="仿宋"/>
                <w:sz w:val="28"/>
                <w:szCs w:val="28"/>
                <w:highlight w:val="none"/>
                <w:lang w:val="en-US" w:eastAsia="zh-CN"/>
              </w:rPr>
            </w:pPr>
            <w:del w:id="357" w:author="jgkxhq" w:date="2025-06-24T14:01:49Z">
              <w:r>
                <w:rPr>
                  <w:rFonts w:hint="eastAsia" w:ascii="仿宋_GB2312" w:hAnsi="仿宋" w:eastAsia="仿宋_GB2312" w:cs="Times New Roman"/>
                  <w:color w:val="000000"/>
                  <w:sz w:val="32"/>
                  <w:szCs w:val="32"/>
                  <w:highlight w:val="none"/>
                  <w:lang w:val="en-US" w:eastAsia="zh-CN"/>
                </w:rPr>
                <w:delText>1</w:delText>
              </w:r>
            </w:del>
            <w:del w:id="358" w:author="jgkxhq" w:date="2025-06-24T14:01:49Z">
              <w:r>
                <w:rPr>
                  <w:rFonts w:hint="eastAsia" w:ascii="仿宋" w:hAnsi="仿宋" w:eastAsia="仿宋"/>
                  <w:sz w:val="28"/>
                  <w:szCs w:val="28"/>
                  <w:highlight w:val="none"/>
                </w:rPr>
                <w:delText>万</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del w:id="359" w:author="jgkxhq" w:date="2025-06-24T14:01:49Z"/>
        </w:trPr>
        <w:tc>
          <w:tcPr>
            <w:tcW w:w="3658" w:type="dxa"/>
            <w:gridSpan w:val="3"/>
            <w:vAlign w:val="center"/>
          </w:tcPr>
          <w:p>
            <w:pPr>
              <w:adjustRightInd w:val="0"/>
              <w:snapToGrid w:val="0"/>
              <w:spacing w:line="560" w:lineRule="exact"/>
              <w:jc w:val="center"/>
              <w:rPr>
                <w:del w:id="360" w:author="jgkxhq" w:date="2025-06-24T14:01:49Z"/>
                <w:rFonts w:hint="eastAsia" w:ascii="仿宋" w:hAnsi="仿宋" w:eastAsia="仿宋"/>
                <w:sz w:val="28"/>
                <w:szCs w:val="28"/>
                <w:highlight w:val="none"/>
              </w:rPr>
            </w:pPr>
            <w:del w:id="361" w:author="jgkxhq" w:date="2025-06-24T14:01:49Z">
              <w:r>
                <w:rPr>
                  <w:rFonts w:hint="eastAsia" w:ascii="仿宋" w:hAnsi="仿宋" w:eastAsia="仿宋"/>
                  <w:sz w:val="28"/>
                  <w:szCs w:val="28"/>
                  <w:highlight w:val="none"/>
                </w:rPr>
                <w:delText>合计：</w:delText>
              </w:r>
            </w:del>
          </w:p>
        </w:tc>
        <w:tc>
          <w:tcPr>
            <w:tcW w:w="4844" w:type="dxa"/>
            <w:gridSpan w:val="4"/>
            <w:vAlign w:val="center"/>
          </w:tcPr>
          <w:p>
            <w:pPr>
              <w:adjustRightInd w:val="0"/>
              <w:snapToGrid w:val="0"/>
              <w:spacing w:line="560" w:lineRule="exact"/>
              <w:jc w:val="right"/>
              <w:rPr>
                <w:del w:id="362" w:author="jgkxhq" w:date="2025-06-24T14:01:49Z"/>
                <w:rFonts w:hint="eastAsia" w:ascii="仿宋" w:hAnsi="仿宋" w:eastAsia="仿宋"/>
                <w:sz w:val="28"/>
                <w:szCs w:val="28"/>
                <w:highlight w:val="none"/>
              </w:rPr>
            </w:pPr>
            <w:del w:id="363" w:author="jgkxhq" w:date="2025-06-24T14:01:49Z">
              <w:r>
                <w:rPr>
                  <w:rFonts w:hint="eastAsia" w:ascii="仿宋" w:hAnsi="仿宋" w:eastAsia="仿宋"/>
                  <w:sz w:val="28"/>
                  <w:szCs w:val="28"/>
                  <w:highlight w:val="none"/>
                  <w:lang w:val="en-US" w:eastAsia="zh-CN"/>
                </w:rPr>
                <w:delText>1185</w:delText>
              </w:r>
            </w:del>
            <w:del w:id="364" w:author="jgkxhq" w:date="2025-06-24T14:01:49Z">
              <w:r>
                <w:rPr>
                  <w:rFonts w:hint="eastAsia" w:ascii="仿宋" w:hAnsi="仿宋" w:eastAsia="仿宋"/>
                  <w:sz w:val="28"/>
                  <w:szCs w:val="28"/>
                  <w:highlight w:val="none"/>
                </w:rPr>
                <w:delText>万</w:delText>
              </w:r>
            </w:del>
          </w:p>
        </w:tc>
      </w:tr>
    </w:tbl>
    <w:p>
      <w:pPr>
        <w:spacing w:line="560" w:lineRule="exact"/>
        <w:ind w:firstLine="640" w:firstLineChars="200"/>
        <w:jc w:val="left"/>
        <w:rPr>
          <w:rFonts w:hint="eastAsia" w:ascii="楷体" w:hAnsi="楷体" w:eastAsia="楷体"/>
          <w:sz w:val="32"/>
          <w:szCs w:val="32"/>
          <w:highlight w:val="none"/>
        </w:rPr>
      </w:pPr>
      <w:del w:id="365" w:author="jgkxhq" w:date="2025-06-24T14:01:49Z">
        <w:r>
          <w:rPr>
            <w:rFonts w:hint="eastAsia" w:ascii="楷体" w:hAnsi="楷体" w:eastAsia="楷体"/>
            <w:sz w:val="32"/>
            <w:szCs w:val="32"/>
            <w:highlight w:val="none"/>
          </w:rPr>
          <w:delText>（四）</w:delText>
        </w:r>
      </w:del>
      <w:r>
        <w:rPr>
          <w:rFonts w:hint="eastAsia" w:ascii="楷体" w:hAnsi="楷体" w:eastAsia="楷体"/>
          <w:sz w:val="32"/>
          <w:szCs w:val="32"/>
          <w:highlight w:val="none"/>
        </w:rPr>
        <w:t>技术商务要求</w:t>
      </w:r>
    </w:p>
    <w:p>
      <w:pPr>
        <w:spacing w:line="560" w:lineRule="exact"/>
        <w:ind w:firstLine="640" w:firstLineChars="200"/>
        <w:jc w:val="left"/>
        <w:outlineLvl w:val="2"/>
        <w:rPr>
          <w:rFonts w:hint="eastAsia" w:ascii="仿宋" w:hAnsi="仿宋" w:eastAsia="仿宋"/>
          <w:sz w:val="32"/>
          <w:szCs w:val="32"/>
          <w:highlight w:val="none"/>
        </w:rPr>
      </w:pPr>
      <w:del w:id="366" w:author="jgkxhq" w:date="2025-06-24T14:06:54Z">
        <w:r>
          <w:rPr>
            <w:rFonts w:hint="eastAsia" w:ascii="仿宋" w:hAnsi="仿宋" w:eastAsia="仿宋"/>
            <w:sz w:val="32"/>
            <w:szCs w:val="32"/>
            <w:highlight w:val="none"/>
          </w:rPr>
          <w:delText>1.包</w:delText>
        </w:r>
      </w:del>
      <w:del w:id="367" w:author="jgkxhq" w:date="2025-06-24T14:06:55Z">
        <w:r>
          <w:rPr>
            <w:rFonts w:hint="eastAsia" w:ascii="仿宋" w:hAnsi="仿宋" w:eastAsia="仿宋"/>
            <w:sz w:val="32"/>
            <w:szCs w:val="32"/>
            <w:highlight w:val="none"/>
          </w:rPr>
          <w:delText>1</w:delText>
        </w:r>
      </w:del>
    </w:p>
    <w:p>
      <w:pPr>
        <w:spacing w:line="560" w:lineRule="exact"/>
        <w:ind w:firstLine="0"/>
        <w:outlineLvl w:val="3"/>
        <w:rPr>
          <w:rFonts w:hint="eastAsia" w:ascii="仿宋" w:hAnsi="仿宋" w:eastAsia="仿宋" w:cs="仿宋"/>
          <w:sz w:val="32"/>
          <w:szCs w:val="32"/>
          <w:highlight w:val="none"/>
        </w:rPr>
      </w:pPr>
      <w:r>
        <w:rPr>
          <w:rFonts w:hint="eastAsia" w:ascii="仿宋" w:hAnsi="仿宋" w:eastAsia="仿宋" w:cs="宋体"/>
          <w:sz w:val="32"/>
          <w:szCs w:val="32"/>
          <w:highlight w:val="none"/>
          <w:u w:val="single"/>
        </w:rPr>
        <w:t>（</w:t>
      </w:r>
      <w:r>
        <w:rPr>
          <w:rFonts w:hint="eastAsia" w:ascii="仿宋" w:hAnsi="仿宋" w:eastAsia="仿宋" w:cs="宋体"/>
          <w:sz w:val="32"/>
          <w:szCs w:val="32"/>
          <w:highlight w:val="none"/>
          <w:u w:val="single"/>
          <w:lang w:val="en-US" w:eastAsia="zh-CN"/>
        </w:rPr>
        <w:t>1</w:t>
      </w:r>
      <w:r>
        <w:rPr>
          <w:rFonts w:hint="eastAsia" w:ascii="仿宋" w:hAnsi="仿宋" w:eastAsia="仿宋" w:cs="宋体"/>
          <w:sz w:val="32"/>
          <w:szCs w:val="32"/>
          <w:highlight w:val="none"/>
          <w:u w:val="single"/>
        </w:rPr>
        <w:t>）</w:t>
      </w:r>
      <w:r>
        <w:rPr>
          <w:rFonts w:hint="eastAsia" w:ascii="仿宋" w:hAnsi="仿宋" w:eastAsia="仿宋" w:cs="宋体"/>
          <w:sz w:val="32"/>
          <w:szCs w:val="32"/>
          <w:highlight w:val="none"/>
          <w:u w:val="single"/>
          <w:lang w:val="en-US" w:eastAsia="zh-CN"/>
        </w:rPr>
        <w:t>技术</w:t>
      </w:r>
      <w:r>
        <w:rPr>
          <w:rFonts w:hint="eastAsia" w:ascii="仿宋" w:hAnsi="仿宋" w:eastAsia="仿宋" w:cs="宋体"/>
          <w:sz w:val="32"/>
          <w:szCs w:val="32"/>
          <w:highlight w:val="none"/>
          <w:u w:val="single"/>
        </w:rPr>
        <w:t>要求</w:t>
      </w:r>
    </w:p>
    <w:p>
      <w:pPr>
        <w:ind w:firstLine="446"/>
        <w:rPr>
          <w:rFonts w:hint="eastAsia" w:ascii="仿宋" w:hAnsi="仿宋" w:eastAsia="仿宋" w:cs="仿宋"/>
          <w:sz w:val="32"/>
          <w:szCs w:val="32"/>
          <w:highlight w:val="none"/>
        </w:rPr>
      </w:pPr>
      <w:r>
        <w:rPr>
          <w:rFonts w:hint="eastAsia" w:ascii="仿宋" w:hAnsi="仿宋" w:eastAsia="仿宋" w:cs="仿宋"/>
          <w:sz w:val="32"/>
          <w:szCs w:val="32"/>
          <w:highlight w:val="none"/>
        </w:rPr>
        <w:t>本项目旨在建设一套完备的天津市教育数据管理平台，通过网络专线采集汇聚各级教育行政单位以及各级各类学校的基础数据与业务数据，进行天津教育领域内的数据集成、治理、共享、运维、指标管理、可视化报表及</w:t>
      </w:r>
      <w:r>
        <w:rPr>
          <w:rFonts w:ascii="仿宋" w:hAnsi="仿宋" w:eastAsia="仿宋" w:cs="仿宋"/>
          <w:sz w:val="32"/>
          <w:szCs w:val="32"/>
          <w:highlight w:val="none"/>
        </w:rPr>
        <w:t>GIS</w:t>
      </w:r>
      <w:r>
        <w:rPr>
          <w:rFonts w:hint="eastAsia" w:ascii="仿宋" w:hAnsi="仿宋" w:eastAsia="仿宋" w:cs="仿宋"/>
          <w:sz w:val="32"/>
          <w:szCs w:val="32"/>
          <w:highlight w:val="none"/>
        </w:rPr>
        <w:t>地图数据服务，并将治理好的敏感数据通过专线转存于市教委的专属存储区。同时，依托</w:t>
      </w:r>
      <w:r>
        <w:rPr>
          <w:rFonts w:ascii="仿宋" w:hAnsi="仿宋" w:eastAsia="仿宋" w:cs="仿宋"/>
          <w:sz w:val="32"/>
          <w:szCs w:val="32"/>
          <w:highlight w:val="none"/>
        </w:rPr>
        <w:t>AI</w:t>
      </w:r>
      <w:r>
        <w:rPr>
          <w:rFonts w:hint="eastAsia" w:ascii="仿宋" w:hAnsi="仿宋" w:eastAsia="仿宋" w:cs="仿宋"/>
          <w:sz w:val="32"/>
          <w:szCs w:val="32"/>
          <w:highlight w:val="none"/>
        </w:rPr>
        <w:t>大模型技术，构建数据智察、业务智办、智能问答等场景应用的教育智能体，提升教育数据的管理效率和应用水平，为教育决策和优化提供有力支持。</w:t>
      </w:r>
    </w:p>
    <w:p>
      <w:pPr>
        <w:ind w:firstLine="446"/>
        <w:rPr>
          <w:rFonts w:hint="eastAsia" w:ascii="仿宋" w:hAnsi="仿宋" w:eastAsia="仿宋" w:cs="仿宋"/>
          <w:sz w:val="32"/>
          <w:szCs w:val="32"/>
          <w:highlight w:val="none"/>
        </w:rPr>
      </w:pPr>
      <w:r>
        <w:rPr>
          <w:rFonts w:hint="eastAsia" w:ascii="仿宋" w:hAnsi="仿宋" w:eastAsia="仿宋" w:cs="仿宋"/>
          <w:sz w:val="32"/>
          <w:szCs w:val="32"/>
          <w:highlight w:val="none"/>
        </w:rPr>
        <w:t>所提供平台应支持统一汇聚高等院校、高职院校、基础教育单位及市教委业务处室的教育业务数据，进行相关主</w:t>
      </w:r>
      <w:r>
        <w:rPr>
          <w:rFonts w:ascii="仿宋" w:hAnsi="仿宋" w:eastAsia="仿宋" w:cs="仿宋"/>
          <w:sz w:val="32"/>
          <w:szCs w:val="32"/>
          <w:highlight w:val="none"/>
        </w:rPr>
        <w:t>/</w:t>
      </w:r>
      <w:r>
        <w:rPr>
          <w:rFonts w:hint="eastAsia" w:ascii="仿宋" w:hAnsi="仿宋" w:eastAsia="仿宋" w:cs="仿宋"/>
          <w:sz w:val="32"/>
          <w:szCs w:val="32"/>
          <w:highlight w:val="none"/>
        </w:rPr>
        <w:t>专题的数据治理与应用。采集汇聚天津市职业院校的教育业务数据，按照国家职业教育智慧大脑院校中台数据上报要求，统一由天津市教育数据平台上报至国家职业教育智慧大脑院校中台。（投标人须提供承诺函并加盖公章）</w:t>
      </w:r>
    </w:p>
    <w:p>
      <w:pPr>
        <w:ind w:firstLine="446"/>
        <w:rPr>
          <w:rFonts w:hint="eastAsia" w:ascii="仿宋" w:hAnsi="仿宋" w:eastAsia="仿宋" w:cs="仿宋"/>
          <w:sz w:val="32"/>
          <w:szCs w:val="32"/>
          <w:highlight w:val="none"/>
        </w:rPr>
      </w:pPr>
      <w:r>
        <w:rPr>
          <w:rFonts w:hint="eastAsia" w:ascii="仿宋" w:hAnsi="仿宋" w:eastAsia="仿宋"/>
          <w:color w:val="000000"/>
          <w:sz w:val="32"/>
          <w:szCs w:val="32"/>
          <w:highlight w:val="none"/>
          <w:u w:val="none"/>
          <w:lang w:val="en-US" w:eastAsia="zh-CN"/>
        </w:rPr>
        <w:t>此外，为</w:t>
      </w:r>
      <w:r>
        <w:rPr>
          <w:rFonts w:hint="eastAsia" w:ascii="仿宋" w:hAnsi="仿宋" w:eastAsia="仿宋"/>
          <w:color w:val="000000"/>
          <w:sz w:val="32"/>
          <w:szCs w:val="32"/>
          <w:highlight w:val="none"/>
          <w:u w:val="none"/>
        </w:rPr>
        <w:t>满足本项目数据采集、治理、存储、扩展应用开发所需的服务器、云资源等基础软硬件设施环境</w:t>
      </w:r>
      <w:r>
        <w:rPr>
          <w:rFonts w:hint="eastAsia" w:ascii="仿宋" w:hAnsi="仿宋" w:eastAsia="仿宋"/>
          <w:color w:val="000000"/>
          <w:sz w:val="32"/>
          <w:szCs w:val="32"/>
          <w:highlight w:val="none"/>
          <w:u w:val="none"/>
          <w:lang w:eastAsia="zh-CN"/>
        </w:rPr>
        <w:t>，</w:t>
      </w:r>
      <w:r>
        <w:rPr>
          <w:rFonts w:hint="eastAsia" w:ascii="仿宋" w:hAnsi="仿宋" w:eastAsia="仿宋"/>
          <w:color w:val="000000"/>
          <w:sz w:val="32"/>
          <w:szCs w:val="32"/>
          <w:highlight w:val="none"/>
          <w:u w:val="none"/>
          <w:lang w:val="en-US" w:eastAsia="zh-CN"/>
        </w:rPr>
        <w:t>因此本项目将</w:t>
      </w:r>
      <w:r>
        <w:rPr>
          <w:rFonts w:hint="eastAsia" w:ascii="仿宋" w:hAnsi="仿宋" w:eastAsia="仿宋"/>
          <w:color w:val="000000"/>
          <w:sz w:val="32"/>
          <w:szCs w:val="32"/>
          <w:highlight w:val="none"/>
          <w:u w:val="none"/>
        </w:rPr>
        <w:t>租用政务云</w:t>
      </w:r>
      <w:r>
        <w:rPr>
          <w:rFonts w:hint="eastAsia" w:ascii="仿宋" w:hAnsi="仿宋" w:eastAsia="仿宋"/>
          <w:color w:val="000000"/>
          <w:sz w:val="32"/>
          <w:szCs w:val="32"/>
          <w:highlight w:val="none"/>
          <w:u w:val="none"/>
          <w:lang w:val="en-US" w:eastAsia="zh-CN"/>
        </w:rPr>
        <w:t>并</w:t>
      </w:r>
      <w:r>
        <w:rPr>
          <w:rFonts w:hint="eastAsia" w:ascii="仿宋" w:hAnsi="仿宋" w:eastAsia="仿宋"/>
          <w:color w:val="000000"/>
          <w:sz w:val="32"/>
          <w:szCs w:val="32"/>
          <w:highlight w:val="none"/>
          <w:u w:val="none"/>
        </w:rPr>
        <w:t>利旧市教委机房</w:t>
      </w:r>
      <w:r>
        <w:rPr>
          <w:rFonts w:hint="eastAsia" w:ascii="仿宋" w:hAnsi="仿宋" w:eastAsia="仿宋"/>
          <w:color w:val="000000"/>
          <w:sz w:val="32"/>
          <w:szCs w:val="32"/>
          <w:highlight w:val="none"/>
          <w:u w:val="none"/>
          <w:lang w:val="en-US" w:eastAsia="zh-CN"/>
        </w:rPr>
        <w:t>基础环境</w:t>
      </w:r>
      <w:r>
        <w:rPr>
          <w:rFonts w:hint="eastAsia" w:ascii="仿宋" w:hAnsi="仿宋" w:eastAsia="仿宋"/>
          <w:color w:val="000000"/>
          <w:sz w:val="32"/>
          <w:szCs w:val="32"/>
          <w:highlight w:val="none"/>
          <w:u w:val="none"/>
        </w:rPr>
        <w:t>，包括配电、防雷接地、消防、UPS、空调、门禁、环境监控系统，并租用</w:t>
      </w:r>
      <w:r>
        <w:rPr>
          <w:rFonts w:hint="eastAsia" w:ascii="仿宋" w:hAnsi="仿宋" w:eastAsia="仿宋"/>
          <w:color w:val="000000"/>
          <w:sz w:val="32"/>
          <w:szCs w:val="32"/>
          <w:highlight w:val="none"/>
          <w:u w:val="none"/>
          <w:lang w:val="en-US" w:eastAsia="zh-CN"/>
        </w:rPr>
        <w:t>和</w:t>
      </w:r>
      <w:r>
        <w:rPr>
          <w:rFonts w:hint="eastAsia" w:ascii="仿宋" w:hAnsi="仿宋" w:eastAsia="仿宋"/>
          <w:color w:val="000000"/>
          <w:sz w:val="32"/>
          <w:szCs w:val="32"/>
          <w:highlight w:val="none"/>
          <w:u w:val="none"/>
        </w:rPr>
        <w:t>新增国产服务器资源、操作系统、数据库以及备份和网络系统为天津市教育数据平台构建底层基础环境。</w:t>
      </w:r>
    </w:p>
    <w:p>
      <w:pPr>
        <w:pStyle w:val="3"/>
        <w:ind w:firstLine="448"/>
        <w:rPr>
          <w:rFonts w:hint="eastAsia" w:ascii="仿宋" w:hAnsi="仿宋" w:eastAsia="仿宋" w:cs="仿宋"/>
          <w:sz w:val="32"/>
          <w:highlight w:val="none"/>
        </w:rPr>
      </w:pPr>
      <w:r>
        <w:rPr>
          <w:rFonts w:ascii="仿宋" w:hAnsi="仿宋" w:eastAsia="仿宋" w:cs="仿宋"/>
          <w:sz w:val="32"/>
          <w:highlight w:val="none"/>
        </w:rPr>
        <w:t>1</w:t>
      </w:r>
      <w:r>
        <w:rPr>
          <w:rFonts w:hint="eastAsia" w:ascii="仿宋" w:hAnsi="仿宋" w:eastAsia="仿宋" w:cs="仿宋"/>
          <w:sz w:val="32"/>
          <w:highlight w:val="none"/>
        </w:rPr>
        <w:t>、数据采集需求</w:t>
      </w:r>
    </w:p>
    <w:p>
      <w:pPr>
        <w:ind w:firstLine="446"/>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ascii="仿宋" w:hAnsi="仿宋" w:eastAsia="仿宋" w:cs="仿宋"/>
          <w:sz w:val="32"/>
          <w:szCs w:val="32"/>
          <w:highlight w:val="none"/>
        </w:rPr>
        <w:t>1</w:t>
      </w:r>
      <w:r>
        <w:rPr>
          <w:rFonts w:hint="eastAsia" w:ascii="仿宋" w:hAnsi="仿宋" w:eastAsia="仿宋" w:cs="仿宋"/>
          <w:sz w:val="32"/>
          <w:szCs w:val="32"/>
          <w:highlight w:val="none"/>
        </w:rPr>
        <w:t>）通过网络专线通路采集部建系统、市级系统的业务数据，包括全国学生资助管理信息系统、全国学前教育管理信息系统、国家智慧教育公共服务平台、全国中小学校舍信息管理系统、全国教师管理信息系统、全国中小学生学籍信息管理系统、全国中等职业学校学生管理信息系统、国家教育事业统计年报系统、天津市中学生综合素质评价信息管理平台、天津市普通高中综合素质评价信息管理平台、天津市中小学数字图书馆、天津语言文字网、天津市中小学教师继续教育网、天津终身学习网、天津市基础教育资源公共服务平台、幼儿园三级监控系统、天津市高校校园安全监控系统等系统数据。</w:t>
      </w:r>
    </w:p>
    <w:p>
      <w:pPr>
        <w:ind w:firstLine="446"/>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ascii="仿宋" w:hAnsi="仿宋" w:eastAsia="仿宋" w:cs="仿宋"/>
          <w:sz w:val="32"/>
          <w:szCs w:val="32"/>
          <w:highlight w:val="none"/>
        </w:rPr>
        <w:t>2</w:t>
      </w:r>
      <w:r>
        <w:rPr>
          <w:rFonts w:hint="eastAsia" w:ascii="仿宋" w:hAnsi="仿宋" w:eastAsia="仿宋" w:cs="仿宋"/>
          <w:sz w:val="32"/>
          <w:szCs w:val="32"/>
          <w:highlight w:val="none"/>
        </w:rPr>
        <w:t>）采集天津市</w:t>
      </w:r>
      <w:r>
        <w:rPr>
          <w:rFonts w:ascii="仿宋" w:hAnsi="仿宋" w:eastAsia="仿宋" w:cs="仿宋"/>
          <w:sz w:val="32"/>
          <w:szCs w:val="32"/>
          <w:highlight w:val="none"/>
        </w:rPr>
        <w:t>30</w:t>
      </w:r>
      <w:r>
        <w:rPr>
          <w:rFonts w:hint="eastAsia" w:ascii="仿宋" w:hAnsi="仿宋" w:eastAsia="仿宋" w:cs="仿宋"/>
          <w:sz w:val="32"/>
          <w:szCs w:val="32"/>
          <w:highlight w:val="none"/>
        </w:rPr>
        <w:t>所普通本科院校、</w:t>
      </w:r>
      <w:r>
        <w:rPr>
          <w:rFonts w:ascii="仿宋" w:hAnsi="仿宋" w:eastAsia="仿宋" w:cs="仿宋"/>
          <w:sz w:val="32"/>
          <w:szCs w:val="32"/>
          <w:highlight w:val="none"/>
        </w:rPr>
        <w:t>26</w:t>
      </w:r>
      <w:r>
        <w:rPr>
          <w:rFonts w:hint="eastAsia" w:ascii="仿宋" w:hAnsi="仿宋" w:eastAsia="仿宋" w:cs="仿宋"/>
          <w:sz w:val="32"/>
          <w:szCs w:val="32"/>
          <w:highlight w:val="none"/>
        </w:rPr>
        <w:t>所高等职业院校、学校基本数据、课程基本数据、课程建设数据、专业建设情况数据、专业设置数据等不少于</w:t>
      </w:r>
      <w:r>
        <w:rPr>
          <w:rFonts w:ascii="仿宋" w:hAnsi="仿宋" w:eastAsia="仿宋" w:cs="仿宋"/>
          <w:sz w:val="32"/>
          <w:szCs w:val="32"/>
          <w:highlight w:val="none"/>
        </w:rPr>
        <w:t>9000</w:t>
      </w:r>
      <w:r>
        <w:rPr>
          <w:rFonts w:hint="eastAsia" w:ascii="仿宋" w:hAnsi="仿宋" w:eastAsia="仿宋" w:cs="仿宋"/>
          <w:sz w:val="32"/>
          <w:szCs w:val="32"/>
          <w:highlight w:val="none"/>
        </w:rPr>
        <w:t>张数据表单信息。开发不少于</w:t>
      </w:r>
      <w:r>
        <w:rPr>
          <w:rFonts w:ascii="仿宋" w:hAnsi="仿宋" w:eastAsia="仿宋" w:cs="仿宋"/>
          <w:sz w:val="32"/>
          <w:szCs w:val="32"/>
          <w:highlight w:val="none"/>
        </w:rPr>
        <w:t>200</w:t>
      </w:r>
      <w:r>
        <w:rPr>
          <w:rFonts w:hint="eastAsia" w:ascii="仿宋" w:hAnsi="仿宋" w:eastAsia="仿宋" w:cs="仿宋"/>
          <w:sz w:val="32"/>
          <w:szCs w:val="32"/>
          <w:highlight w:val="none"/>
        </w:rPr>
        <w:t>个数据接口。</w:t>
      </w:r>
    </w:p>
    <w:p>
      <w:pPr>
        <w:ind w:firstLine="446"/>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ascii="仿宋" w:hAnsi="仿宋" w:eastAsia="仿宋" w:cs="仿宋"/>
          <w:sz w:val="32"/>
          <w:szCs w:val="32"/>
          <w:highlight w:val="none"/>
        </w:rPr>
        <w:t>3</w:t>
      </w:r>
      <w:r>
        <w:rPr>
          <w:rFonts w:hint="eastAsia" w:ascii="仿宋" w:hAnsi="仿宋" w:eastAsia="仿宋" w:cs="仿宋"/>
          <w:sz w:val="32"/>
          <w:szCs w:val="32"/>
          <w:highlight w:val="none"/>
        </w:rPr>
        <w:t>）采集全市</w:t>
      </w:r>
      <w:r>
        <w:rPr>
          <w:rFonts w:ascii="仿宋" w:hAnsi="仿宋" w:eastAsia="仿宋" w:cs="仿宋"/>
          <w:sz w:val="32"/>
          <w:szCs w:val="32"/>
          <w:highlight w:val="none"/>
        </w:rPr>
        <w:t>16</w:t>
      </w:r>
      <w:r>
        <w:rPr>
          <w:rFonts w:hint="eastAsia" w:ascii="仿宋" w:hAnsi="仿宋" w:eastAsia="仿宋" w:cs="仿宋"/>
          <w:sz w:val="32"/>
          <w:szCs w:val="32"/>
          <w:highlight w:val="none"/>
        </w:rPr>
        <w:t>个区教育局、中小学、特殊教育学校、老年大学学校各级各类学校的学生信息、德育信息、课程信息、成绩信息、身体健康信息、美育教育信息、劳动教育信息等不少于</w:t>
      </w:r>
      <w:r>
        <w:rPr>
          <w:rFonts w:ascii="仿宋" w:hAnsi="仿宋" w:eastAsia="仿宋" w:cs="仿宋"/>
          <w:sz w:val="32"/>
          <w:szCs w:val="32"/>
          <w:highlight w:val="none"/>
        </w:rPr>
        <w:t>3500</w:t>
      </w:r>
      <w:r>
        <w:rPr>
          <w:rFonts w:hint="eastAsia" w:ascii="仿宋" w:hAnsi="仿宋" w:eastAsia="仿宋" w:cs="仿宋"/>
          <w:sz w:val="32"/>
          <w:szCs w:val="32"/>
          <w:highlight w:val="none"/>
        </w:rPr>
        <w:t>张数据表单信息，开发不少于</w:t>
      </w:r>
      <w:r>
        <w:rPr>
          <w:rFonts w:ascii="仿宋" w:hAnsi="仿宋" w:eastAsia="仿宋" w:cs="仿宋"/>
          <w:sz w:val="32"/>
          <w:szCs w:val="32"/>
          <w:highlight w:val="none"/>
        </w:rPr>
        <w:t>80</w:t>
      </w:r>
      <w:r>
        <w:rPr>
          <w:rFonts w:hint="eastAsia" w:ascii="仿宋" w:hAnsi="仿宋" w:eastAsia="仿宋" w:cs="仿宋"/>
          <w:sz w:val="32"/>
          <w:szCs w:val="32"/>
          <w:highlight w:val="none"/>
        </w:rPr>
        <w:t>个数据接口。</w:t>
      </w:r>
    </w:p>
    <w:p>
      <w:pPr>
        <w:ind w:firstLine="446"/>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ascii="仿宋" w:hAnsi="仿宋" w:eastAsia="仿宋" w:cs="仿宋"/>
          <w:sz w:val="32"/>
          <w:szCs w:val="32"/>
          <w:highlight w:val="none"/>
        </w:rPr>
        <w:t>4</w:t>
      </w:r>
      <w:r>
        <w:rPr>
          <w:rFonts w:hint="eastAsia" w:ascii="仿宋" w:hAnsi="仿宋" w:eastAsia="仿宋" w:cs="仿宋"/>
          <w:sz w:val="32"/>
          <w:szCs w:val="32"/>
          <w:highlight w:val="none"/>
        </w:rPr>
        <w:t>）采集每年国家招生政策信息、天津市招生入学信息、采购公告信息数据、项目采购结果公告等。</w:t>
      </w:r>
    </w:p>
    <w:p>
      <w:pPr>
        <w:pStyle w:val="3"/>
        <w:ind w:firstLine="448"/>
        <w:rPr>
          <w:rFonts w:hint="eastAsia" w:ascii="仿宋" w:hAnsi="仿宋" w:eastAsia="仿宋" w:cs="仿宋"/>
          <w:sz w:val="32"/>
          <w:highlight w:val="none"/>
        </w:rPr>
      </w:pPr>
      <w:r>
        <w:rPr>
          <w:rFonts w:ascii="仿宋" w:hAnsi="仿宋" w:eastAsia="仿宋" w:cs="仿宋"/>
          <w:sz w:val="32"/>
          <w:highlight w:val="none"/>
        </w:rPr>
        <w:t>2、数据平台功能需求</w:t>
      </w:r>
    </w:p>
    <w:p>
      <w:pPr>
        <w:ind w:firstLine="446"/>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ascii="仿宋" w:hAnsi="仿宋" w:eastAsia="仿宋" w:cs="仿宋"/>
          <w:sz w:val="32"/>
          <w:szCs w:val="32"/>
          <w:highlight w:val="none"/>
        </w:rPr>
        <w:t>1</w:t>
      </w:r>
      <w:r>
        <w:rPr>
          <w:rFonts w:hint="eastAsia" w:ascii="仿宋" w:hAnsi="仿宋" w:eastAsia="仿宋" w:cs="仿宋"/>
          <w:sz w:val="32"/>
          <w:szCs w:val="32"/>
          <w:highlight w:val="none"/>
        </w:rPr>
        <w:t>）建设数据仓库，包括教育原始库、教育标准库、教育主题库。其中，教育原始库存储市级系统、部建系统（全国学生资助管理信息系统等</w:t>
      </w:r>
      <w:r>
        <w:rPr>
          <w:rFonts w:ascii="仿宋" w:hAnsi="仿宋" w:eastAsia="仿宋" w:cs="仿宋"/>
          <w:sz w:val="32"/>
          <w:szCs w:val="32"/>
          <w:highlight w:val="none"/>
        </w:rPr>
        <w:t>20+</w:t>
      </w:r>
      <w:r>
        <w:rPr>
          <w:rFonts w:hint="eastAsia" w:ascii="仿宋" w:hAnsi="仿宋" w:eastAsia="仿宋" w:cs="仿宋"/>
          <w:sz w:val="32"/>
          <w:szCs w:val="32"/>
          <w:highlight w:val="none"/>
        </w:rPr>
        <w:t>系统）及</w:t>
      </w:r>
      <w:r>
        <w:rPr>
          <w:rFonts w:ascii="仿宋" w:hAnsi="仿宋" w:eastAsia="仿宋" w:cs="仿宋"/>
          <w:sz w:val="32"/>
          <w:szCs w:val="32"/>
          <w:highlight w:val="none"/>
        </w:rPr>
        <w:t>30</w:t>
      </w:r>
      <w:r>
        <w:rPr>
          <w:rFonts w:hint="eastAsia" w:ascii="仿宋" w:hAnsi="仿宋" w:eastAsia="仿宋" w:cs="仿宋"/>
          <w:sz w:val="32"/>
          <w:szCs w:val="32"/>
          <w:highlight w:val="none"/>
        </w:rPr>
        <w:t>所本科院校、</w:t>
      </w:r>
      <w:r>
        <w:rPr>
          <w:rFonts w:ascii="仿宋" w:hAnsi="仿宋" w:eastAsia="仿宋" w:cs="仿宋"/>
          <w:sz w:val="32"/>
          <w:szCs w:val="32"/>
          <w:highlight w:val="none"/>
        </w:rPr>
        <w:t>26</w:t>
      </w:r>
      <w:r>
        <w:rPr>
          <w:rFonts w:hint="eastAsia" w:ascii="仿宋" w:hAnsi="仿宋" w:eastAsia="仿宋" w:cs="仿宋"/>
          <w:sz w:val="32"/>
          <w:szCs w:val="32"/>
          <w:highlight w:val="none"/>
        </w:rPr>
        <w:t>所高职院校、</w:t>
      </w:r>
      <w:r>
        <w:rPr>
          <w:rFonts w:ascii="仿宋" w:hAnsi="仿宋" w:eastAsia="仿宋" w:cs="仿宋"/>
          <w:sz w:val="32"/>
          <w:szCs w:val="32"/>
          <w:highlight w:val="none"/>
        </w:rPr>
        <w:t>16</w:t>
      </w:r>
      <w:r>
        <w:rPr>
          <w:rFonts w:hint="eastAsia" w:ascii="仿宋" w:hAnsi="仿宋" w:eastAsia="仿宋" w:cs="仿宋"/>
          <w:sz w:val="32"/>
          <w:szCs w:val="32"/>
          <w:highlight w:val="none"/>
        </w:rPr>
        <w:t>个区教育局等多源异构数据，涵盖</w:t>
      </w:r>
      <w:r>
        <w:rPr>
          <w:rFonts w:ascii="仿宋" w:hAnsi="仿宋" w:eastAsia="仿宋" w:cs="仿宋"/>
          <w:sz w:val="32"/>
          <w:szCs w:val="32"/>
          <w:highlight w:val="none"/>
        </w:rPr>
        <w:t>9000+</w:t>
      </w:r>
      <w:r>
        <w:rPr>
          <w:rFonts w:hint="eastAsia" w:ascii="仿宋" w:hAnsi="仿宋" w:eastAsia="仿宋" w:cs="仿宋"/>
          <w:sz w:val="32"/>
          <w:szCs w:val="32"/>
          <w:highlight w:val="none"/>
        </w:rPr>
        <w:t>张表单、</w:t>
      </w:r>
      <w:r>
        <w:rPr>
          <w:rFonts w:ascii="仿宋" w:hAnsi="仿宋" w:eastAsia="仿宋" w:cs="仿宋"/>
          <w:sz w:val="32"/>
          <w:szCs w:val="32"/>
          <w:highlight w:val="none"/>
        </w:rPr>
        <w:t>3500+</w:t>
      </w:r>
      <w:r>
        <w:rPr>
          <w:rFonts w:hint="eastAsia" w:ascii="仿宋" w:hAnsi="仿宋" w:eastAsia="仿宋" w:cs="仿宋"/>
          <w:sz w:val="32"/>
          <w:szCs w:val="32"/>
          <w:highlight w:val="none"/>
        </w:rPr>
        <w:t>张教育基础数据表单及</w:t>
      </w:r>
      <w:r>
        <w:rPr>
          <w:rFonts w:ascii="仿宋" w:hAnsi="仿宋" w:eastAsia="仿宋" w:cs="仿宋"/>
          <w:sz w:val="32"/>
          <w:szCs w:val="32"/>
          <w:highlight w:val="none"/>
        </w:rPr>
        <w:t>200+</w:t>
      </w:r>
      <w:r>
        <w:rPr>
          <w:rFonts w:hint="eastAsia" w:ascii="仿宋" w:hAnsi="仿宋" w:eastAsia="仿宋" w:cs="仿宋"/>
          <w:sz w:val="32"/>
          <w:szCs w:val="32"/>
          <w:highlight w:val="none"/>
        </w:rPr>
        <w:t>招生政策文件。基于《教育基础信息数据规范》（</w:t>
      </w:r>
      <w:r>
        <w:rPr>
          <w:rFonts w:ascii="仿宋" w:hAnsi="仿宋" w:eastAsia="仿宋" w:cs="仿宋"/>
          <w:sz w:val="32"/>
          <w:szCs w:val="32"/>
          <w:highlight w:val="none"/>
        </w:rPr>
        <w:t>GB/T 36342-2018</w:t>
      </w:r>
      <w:r>
        <w:rPr>
          <w:rFonts w:hint="eastAsia" w:ascii="仿宋" w:hAnsi="仿宋" w:eastAsia="仿宋" w:cs="仿宋"/>
          <w:sz w:val="32"/>
          <w:szCs w:val="32"/>
          <w:highlight w:val="none"/>
        </w:rPr>
        <w:t>）、《教育基础数据》（</w:t>
      </w:r>
      <w:r>
        <w:rPr>
          <w:rFonts w:ascii="仿宋" w:hAnsi="仿宋" w:eastAsia="仿宋" w:cs="仿宋"/>
          <w:sz w:val="32"/>
          <w:szCs w:val="32"/>
          <w:highlight w:val="none"/>
        </w:rPr>
        <w:t>JY/T 0633—2022</w:t>
      </w:r>
      <w:r>
        <w:rPr>
          <w:rFonts w:hint="eastAsia" w:ascii="仿宋" w:hAnsi="仿宋" w:eastAsia="仿宋" w:cs="仿宋"/>
          <w:sz w:val="32"/>
          <w:szCs w:val="32"/>
          <w:highlight w:val="none"/>
        </w:rPr>
        <w:t>）、《天津市高等教育数据标准（试行）》《天津市职业教育数据标准（试行）》《天津市基础教育数据标准（试行）》等相关文件，建成单位基本数据子类、学校基本数据子类、人员基本数据子类、学生基本数据子类、教职工基本数据子类、教学数据子类、办学条件数据子类、设施设备数据子类、图书期刊基本数据子类等</w:t>
      </w:r>
      <w:r>
        <w:rPr>
          <w:rFonts w:ascii="仿宋" w:hAnsi="仿宋" w:eastAsia="仿宋" w:cs="仿宋"/>
          <w:sz w:val="32"/>
          <w:szCs w:val="32"/>
          <w:highlight w:val="none"/>
        </w:rPr>
        <w:t>700+</w:t>
      </w:r>
      <w:r>
        <w:rPr>
          <w:rFonts w:hint="eastAsia" w:ascii="仿宋" w:hAnsi="仿宋" w:eastAsia="仿宋" w:cs="仿宋"/>
          <w:sz w:val="32"/>
          <w:szCs w:val="32"/>
          <w:highlight w:val="none"/>
        </w:rPr>
        <w:t>张表。通过数据清洗规则，实现原始数据到标准数据的自动转换。</w:t>
      </w:r>
    </w:p>
    <w:p>
      <w:pPr>
        <w:ind w:firstLine="446"/>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ascii="仿宋" w:hAnsi="仿宋" w:eastAsia="仿宋" w:cs="仿宋"/>
          <w:sz w:val="32"/>
          <w:szCs w:val="32"/>
          <w:highlight w:val="none"/>
        </w:rPr>
        <w:t>2</w:t>
      </w:r>
      <w:r>
        <w:rPr>
          <w:rFonts w:hint="eastAsia" w:ascii="仿宋" w:hAnsi="仿宋" w:eastAsia="仿宋" w:cs="仿宋"/>
          <w:sz w:val="32"/>
          <w:szCs w:val="32"/>
          <w:highlight w:val="none"/>
        </w:rPr>
        <w:t>）建设平台功能包括教育数据集成、教育数据治理、教育数据共享、教育数据运维管理、教育数据指标管理、数据可视化报表、教育数据</w:t>
      </w:r>
      <w:r>
        <w:rPr>
          <w:rFonts w:ascii="仿宋" w:hAnsi="仿宋" w:eastAsia="仿宋" w:cs="仿宋"/>
          <w:sz w:val="32"/>
          <w:szCs w:val="32"/>
          <w:highlight w:val="none"/>
        </w:rPr>
        <w:t xml:space="preserve"> GIS</w:t>
      </w:r>
      <w:r>
        <w:rPr>
          <w:rFonts w:hint="eastAsia" w:ascii="仿宋" w:hAnsi="仿宋" w:eastAsia="仿宋" w:cs="仿宋"/>
          <w:sz w:val="32"/>
          <w:szCs w:val="32"/>
          <w:highlight w:val="none"/>
        </w:rPr>
        <w:t>地图、教育智能填报等八大模块。其中，数据集成模块包括数据源管理、结构化采集、半结构化采集、非结构化采集、离线数据导入、采购日志等</w:t>
      </w:r>
      <w:r>
        <w:rPr>
          <w:rFonts w:ascii="仿宋" w:hAnsi="仿宋" w:eastAsia="仿宋" w:cs="仿宋"/>
          <w:sz w:val="32"/>
          <w:szCs w:val="32"/>
          <w:highlight w:val="none"/>
        </w:rPr>
        <w:t>6</w:t>
      </w:r>
      <w:r>
        <w:rPr>
          <w:rFonts w:hint="eastAsia" w:ascii="仿宋" w:hAnsi="仿宋" w:eastAsia="仿宋" w:cs="仿宋"/>
          <w:sz w:val="32"/>
          <w:szCs w:val="32"/>
          <w:highlight w:val="none"/>
        </w:rPr>
        <w:t>个子模块功能，数据治理模块包括数据标准化、主数据管理、元数据管理、数据质量检核等</w:t>
      </w:r>
      <w:r>
        <w:rPr>
          <w:rFonts w:ascii="仿宋" w:hAnsi="仿宋" w:eastAsia="仿宋" w:cs="仿宋"/>
          <w:sz w:val="32"/>
          <w:szCs w:val="32"/>
          <w:highlight w:val="none"/>
        </w:rPr>
        <w:t>4</w:t>
      </w:r>
      <w:r>
        <w:rPr>
          <w:rFonts w:hint="eastAsia" w:ascii="仿宋" w:hAnsi="仿宋" w:eastAsia="仿宋" w:cs="仿宋"/>
          <w:sz w:val="32"/>
          <w:szCs w:val="32"/>
          <w:highlight w:val="none"/>
        </w:rPr>
        <w:t>个子模块功能，数据共享模块包括数据集市、交换概览、资源维护、业务审核、交换明细等</w:t>
      </w:r>
      <w:r>
        <w:rPr>
          <w:rFonts w:ascii="仿宋" w:hAnsi="仿宋" w:eastAsia="仿宋" w:cs="仿宋"/>
          <w:sz w:val="32"/>
          <w:szCs w:val="32"/>
          <w:highlight w:val="none"/>
        </w:rPr>
        <w:t>5</w:t>
      </w:r>
      <w:r>
        <w:rPr>
          <w:rFonts w:hint="eastAsia" w:ascii="仿宋" w:hAnsi="仿宋" w:eastAsia="仿宋" w:cs="仿宋"/>
          <w:sz w:val="32"/>
          <w:szCs w:val="32"/>
          <w:highlight w:val="none"/>
        </w:rPr>
        <w:t>个子模块功能，数据运维模块包括运行概览、任务监控、调度监控、工作流实例、任务实例、算法实验日志等</w:t>
      </w:r>
      <w:r>
        <w:rPr>
          <w:rFonts w:ascii="仿宋" w:hAnsi="仿宋" w:eastAsia="仿宋" w:cs="仿宋"/>
          <w:sz w:val="32"/>
          <w:szCs w:val="32"/>
          <w:highlight w:val="none"/>
        </w:rPr>
        <w:t>6</w:t>
      </w:r>
      <w:r>
        <w:rPr>
          <w:rFonts w:hint="eastAsia" w:ascii="仿宋" w:hAnsi="仿宋" w:eastAsia="仿宋" w:cs="仿宋"/>
          <w:sz w:val="32"/>
          <w:szCs w:val="32"/>
          <w:highlight w:val="none"/>
        </w:rPr>
        <w:t>个子模块功能，数据指标管理模块包括指标创建、指标库管理、血缘分析、监控预警、权限控制、应用支持等</w:t>
      </w:r>
      <w:r>
        <w:rPr>
          <w:rFonts w:ascii="仿宋" w:hAnsi="仿宋" w:eastAsia="仿宋" w:cs="仿宋"/>
          <w:sz w:val="32"/>
          <w:szCs w:val="32"/>
          <w:highlight w:val="none"/>
        </w:rPr>
        <w:t>6</w:t>
      </w:r>
      <w:r>
        <w:rPr>
          <w:rFonts w:hint="eastAsia" w:ascii="仿宋" w:hAnsi="仿宋" w:eastAsia="仿宋" w:cs="仿宋"/>
          <w:sz w:val="32"/>
          <w:szCs w:val="32"/>
          <w:highlight w:val="none"/>
        </w:rPr>
        <w:t>个子模块功能，数据可视化模块包括可视化设计、数据分析、交互管理、版本管理、数据展示、报表生成、实时监控等</w:t>
      </w:r>
      <w:r>
        <w:rPr>
          <w:rFonts w:ascii="仿宋" w:hAnsi="仿宋" w:eastAsia="仿宋" w:cs="仿宋"/>
          <w:sz w:val="32"/>
          <w:szCs w:val="32"/>
          <w:highlight w:val="none"/>
        </w:rPr>
        <w:t>7</w:t>
      </w:r>
      <w:r>
        <w:rPr>
          <w:rFonts w:hint="eastAsia" w:ascii="仿宋" w:hAnsi="仿宋" w:eastAsia="仿宋" w:cs="仿宋"/>
          <w:sz w:val="32"/>
          <w:szCs w:val="32"/>
          <w:highlight w:val="none"/>
        </w:rPr>
        <w:t>个子模块功能，数据</w:t>
      </w:r>
      <w:r>
        <w:rPr>
          <w:rFonts w:ascii="仿宋" w:hAnsi="仿宋" w:eastAsia="仿宋" w:cs="仿宋"/>
          <w:sz w:val="32"/>
          <w:szCs w:val="32"/>
          <w:highlight w:val="none"/>
        </w:rPr>
        <w:t>GIS</w:t>
      </w:r>
      <w:r>
        <w:rPr>
          <w:rFonts w:hint="eastAsia" w:ascii="仿宋" w:hAnsi="仿宋" w:eastAsia="仿宋" w:cs="仿宋"/>
          <w:sz w:val="32"/>
          <w:szCs w:val="32"/>
          <w:highlight w:val="none"/>
        </w:rPr>
        <w:t>地图模块包括地图数据采集、地图数据可视化、空间分析、地图服务引擎、地图标注编辑、地图操作控制、接口服务管理等</w:t>
      </w:r>
      <w:r>
        <w:rPr>
          <w:rFonts w:ascii="仿宋" w:hAnsi="仿宋" w:eastAsia="仿宋" w:cs="仿宋"/>
          <w:sz w:val="32"/>
          <w:szCs w:val="32"/>
          <w:highlight w:val="none"/>
        </w:rPr>
        <w:t>8</w:t>
      </w:r>
      <w:r>
        <w:rPr>
          <w:rFonts w:hint="eastAsia" w:ascii="仿宋" w:hAnsi="仿宋" w:eastAsia="仿宋" w:cs="仿宋"/>
          <w:sz w:val="32"/>
          <w:szCs w:val="32"/>
          <w:highlight w:val="none"/>
        </w:rPr>
        <w:t>个子模块功能，数据智能填报模块包括表单配置、填报中心、职能中心、统计分析、运管中心等</w:t>
      </w:r>
      <w:r>
        <w:rPr>
          <w:rFonts w:ascii="仿宋" w:hAnsi="仿宋" w:eastAsia="仿宋" w:cs="仿宋"/>
          <w:sz w:val="32"/>
          <w:szCs w:val="32"/>
          <w:highlight w:val="none"/>
        </w:rPr>
        <w:t>5</w:t>
      </w:r>
      <w:r>
        <w:rPr>
          <w:rFonts w:hint="eastAsia" w:ascii="仿宋" w:hAnsi="仿宋" w:eastAsia="仿宋" w:cs="仿宋"/>
          <w:sz w:val="32"/>
          <w:szCs w:val="32"/>
          <w:highlight w:val="none"/>
        </w:rPr>
        <w:t>个子模块功能。平台通过开发数据接口、配置数据采集任务等手段，涵盖</w:t>
      </w:r>
      <w:r>
        <w:rPr>
          <w:rFonts w:ascii="仿宋" w:hAnsi="仿宋" w:eastAsia="仿宋" w:cs="仿宋"/>
          <w:sz w:val="32"/>
          <w:szCs w:val="32"/>
          <w:highlight w:val="none"/>
        </w:rPr>
        <w:t>API</w:t>
      </w:r>
      <w:r>
        <w:rPr>
          <w:rFonts w:hint="eastAsia" w:ascii="仿宋" w:hAnsi="仿宋" w:eastAsia="仿宋" w:cs="仿宋"/>
          <w:sz w:val="32"/>
          <w:szCs w:val="32"/>
          <w:highlight w:val="none"/>
        </w:rPr>
        <w:t>接口、文件传输、数据库直连等方式，与不少于</w:t>
      </w:r>
      <w:r>
        <w:rPr>
          <w:rFonts w:ascii="仿宋" w:hAnsi="仿宋" w:eastAsia="仿宋" w:cs="仿宋"/>
          <w:sz w:val="32"/>
          <w:szCs w:val="32"/>
          <w:highlight w:val="none"/>
        </w:rPr>
        <w:t>20</w:t>
      </w:r>
      <w:r>
        <w:rPr>
          <w:rFonts w:hint="eastAsia" w:ascii="仿宋" w:hAnsi="仿宋" w:eastAsia="仿宋" w:cs="仿宋"/>
          <w:sz w:val="32"/>
          <w:szCs w:val="32"/>
          <w:highlight w:val="none"/>
        </w:rPr>
        <w:t>国家</w:t>
      </w:r>
      <w:r>
        <w:rPr>
          <w:rFonts w:ascii="仿宋" w:hAnsi="仿宋" w:eastAsia="仿宋" w:cs="仿宋"/>
          <w:sz w:val="32"/>
          <w:szCs w:val="32"/>
          <w:highlight w:val="none"/>
        </w:rPr>
        <w:t>/</w:t>
      </w:r>
      <w:r>
        <w:rPr>
          <w:rFonts w:hint="eastAsia" w:ascii="仿宋" w:hAnsi="仿宋" w:eastAsia="仿宋" w:cs="仿宋"/>
          <w:sz w:val="32"/>
          <w:szCs w:val="32"/>
          <w:highlight w:val="none"/>
        </w:rPr>
        <w:t>市级系统进行实时数据同步，自定义按月、按天、按小时、按分钟级进行更新。进行元数据管理、数据血缘分析、数据生命周期管理等一系列数据治理，建立分级数据共享机制，建成不少于</w:t>
      </w:r>
      <w:r>
        <w:rPr>
          <w:rFonts w:ascii="仿宋" w:hAnsi="仿宋" w:eastAsia="仿宋" w:cs="仿宋"/>
          <w:sz w:val="32"/>
          <w:szCs w:val="32"/>
          <w:highlight w:val="none"/>
        </w:rPr>
        <w:t>30</w:t>
      </w:r>
      <w:r>
        <w:rPr>
          <w:rFonts w:hint="eastAsia" w:ascii="仿宋" w:hAnsi="仿宋" w:eastAsia="仿宋" w:cs="仿宋"/>
          <w:sz w:val="32"/>
          <w:szCs w:val="32"/>
          <w:highlight w:val="none"/>
        </w:rPr>
        <w:t>个类别的数据集市，向天津市政务云、学校管理平台等平台系统按需开放数据服务；分别配置各级教育行政单位及各级各类学校的分级授权，</w:t>
      </w:r>
      <w:r>
        <w:rPr>
          <w:rFonts w:ascii="仿宋" w:hAnsi="仿宋" w:eastAsia="仿宋" w:cs="仿宋"/>
          <w:sz w:val="32"/>
          <w:szCs w:val="32"/>
          <w:highlight w:val="none"/>
        </w:rPr>
        <w:t>7</w:t>
      </w:r>
      <w:r>
        <w:rPr>
          <w:rFonts w:hint="eastAsia" w:ascii="仿宋" w:hAnsi="仿宋" w:eastAsia="仿宋" w:cs="仿宋"/>
          <w:sz w:val="32"/>
          <w:szCs w:val="32"/>
          <w:highlight w:val="none"/>
        </w:rPr>
        <w:t>×</w:t>
      </w:r>
      <w:r>
        <w:rPr>
          <w:rFonts w:ascii="仿宋" w:hAnsi="仿宋" w:eastAsia="仿宋" w:cs="仿宋"/>
          <w:sz w:val="32"/>
          <w:szCs w:val="32"/>
          <w:highlight w:val="none"/>
        </w:rPr>
        <w:t xml:space="preserve">24 </w:t>
      </w:r>
      <w:r>
        <w:rPr>
          <w:rFonts w:hint="eastAsia" w:ascii="仿宋" w:hAnsi="仿宋" w:eastAsia="仿宋" w:cs="仿宋"/>
          <w:sz w:val="32"/>
          <w:szCs w:val="32"/>
          <w:highlight w:val="none"/>
        </w:rPr>
        <w:t>小时实时监测数据采集状态、接口调用量（</w:t>
      </w:r>
      <w:r>
        <w:rPr>
          <w:rFonts w:ascii="仿宋" w:hAnsi="仿宋" w:eastAsia="仿宋" w:cs="仿宋"/>
          <w:sz w:val="32"/>
          <w:szCs w:val="32"/>
          <w:highlight w:val="none"/>
        </w:rPr>
        <w:t>QPS</w:t>
      </w:r>
      <w:r>
        <w:rPr>
          <w:rFonts w:hint="eastAsia" w:ascii="仿宋" w:hAnsi="仿宋" w:eastAsia="仿宋" w:cs="仿宋"/>
          <w:sz w:val="32"/>
          <w:szCs w:val="32"/>
          <w:highlight w:val="none"/>
        </w:rPr>
        <w:t>）、资源使用率（</w:t>
      </w:r>
      <w:r>
        <w:rPr>
          <w:rFonts w:ascii="仿宋" w:hAnsi="仿宋" w:eastAsia="仿宋" w:cs="仿宋"/>
          <w:sz w:val="32"/>
          <w:szCs w:val="32"/>
          <w:highlight w:val="none"/>
        </w:rPr>
        <w:t>CPU/</w:t>
      </w:r>
      <w:r>
        <w:rPr>
          <w:rFonts w:hint="eastAsia" w:ascii="仿宋" w:hAnsi="仿宋" w:eastAsia="仿宋" w:cs="仿宋"/>
          <w:sz w:val="32"/>
          <w:szCs w:val="32"/>
          <w:highlight w:val="none"/>
        </w:rPr>
        <w:t>内存）。建立包含</w:t>
      </w:r>
      <w:r>
        <w:rPr>
          <w:rFonts w:ascii="仿宋" w:hAnsi="仿宋" w:eastAsia="仿宋" w:cs="仿宋"/>
          <w:sz w:val="32"/>
          <w:szCs w:val="32"/>
          <w:highlight w:val="none"/>
        </w:rPr>
        <w:t>120+</w:t>
      </w:r>
      <w:r>
        <w:rPr>
          <w:rFonts w:hint="eastAsia" w:ascii="仿宋" w:hAnsi="仿宋" w:eastAsia="仿宋" w:cs="仿宋"/>
          <w:sz w:val="32"/>
          <w:szCs w:val="32"/>
          <w:highlight w:val="none"/>
        </w:rPr>
        <w:t>核心指标的教育指标体系，包括区域均衡发展、学生综合素质评价、教师专业发展等，整合学校分布、教育资源密度、安全监控点位、产教融合、校企合作、学术科研、国际交流等数据，基于</w:t>
      </w:r>
      <w:r>
        <w:rPr>
          <w:rFonts w:ascii="仿宋" w:hAnsi="仿宋" w:eastAsia="仿宋" w:cs="仿宋"/>
          <w:sz w:val="32"/>
          <w:szCs w:val="32"/>
          <w:highlight w:val="none"/>
        </w:rPr>
        <w:t>GIS</w:t>
      </w:r>
      <w:r>
        <w:rPr>
          <w:rFonts w:hint="eastAsia" w:ascii="仿宋" w:hAnsi="仿宋" w:eastAsia="仿宋" w:cs="仿宋"/>
          <w:sz w:val="32"/>
          <w:szCs w:val="32"/>
          <w:highlight w:val="none"/>
        </w:rPr>
        <w:t>构建教育资源分布热力图。提供</w:t>
      </w:r>
      <w:r>
        <w:rPr>
          <w:rFonts w:ascii="仿宋" w:hAnsi="仿宋" w:eastAsia="仿宋" w:cs="仿宋"/>
          <w:sz w:val="32"/>
          <w:szCs w:val="32"/>
          <w:highlight w:val="none"/>
        </w:rPr>
        <w:t>AI</w:t>
      </w:r>
      <w:r>
        <w:rPr>
          <w:rFonts w:hint="eastAsia" w:ascii="仿宋" w:hAnsi="仿宋" w:eastAsia="仿宋" w:cs="仿宋"/>
          <w:sz w:val="32"/>
          <w:szCs w:val="32"/>
          <w:highlight w:val="none"/>
        </w:rPr>
        <w:t>辅助填报功能，自动填充已知信息。</w:t>
      </w:r>
    </w:p>
    <w:p>
      <w:pPr>
        <w:pStyle w:val="3"/>
        <w:ind w:firstLine="448"/>
        <w:rPr>
          <w:rFonts w:hint="eastAsia" w:ascii="仿宋" w:hAnsi="仿宋" w:eastAsia="仿宋" w:cs="仿宋"/>
          <w:sz w:val="32"/>
          <w:highlight w:val="none"/>
        </w:rPr>
      </w:pPr>
      <w:r>
        <w:rPr>
          <w:rFonts w:ascii="仿宋" w:hAnsi="仿宋" w:eastAsia="仿宋" w:cs="仿宋"/>
          <w:sz w:val="32"/>
          <w:highlight w:val="none"/>
        </w:rPr>
        <w:t>3、数据治理需求</w:t>
      </w:r>
    </w:p>
    <w:p>
      <w:pPr>
        <w:ind w:firstLine="446"/>
        <w:rPr>
          <w:rFonts w:hint="eastAsia" w:ascii="仿宋" w:hAnsi="仿宋" w:eastAsia="仿宋" w:cs="仿宋"/>
          <w:b/>
          <w:sz w:val="32"/>
          <w:szCs w:val="32"/>
          <w:highlight w:val="none"/>
        </w:rPr>
      </w:pPr>
      <w:r>
        <w:rPr>
          <w:rFonts w:hint="eastAsia" w:ascii="仿宋" w:hAnsi="仿宋" w:eastAsia="仿宋" w:cs="仿宋"/>
          <w:sz w:val="32"/>
          <w:szCs w:val="32"/>
          <w:highlight w:val="none"/>
        </w:rPr>
        <w:t>对系统采集的全量数据进行过滤、清洗和标准化治理，按照周次、月次、年次形成数据质量报告和动态跟踪分析展示大屏。设定合理的过滤规则，自动识别和过滤不符合要求的数据，剔除重复、无效或异常数据；设立不少于</w:t>
      </w:r>
      <w:r>
        <w:rPr>
          <w:rFonts w:ascii="仿宋" w:hAnsi="仿宋" w:eastAsia="仿宋" w:cs="仿宋"/>
          <w:sz w:val="32"/>
          <w:szCs w:val="32"/>
          <w:highlight w:val="none"/>
        </w:rPr>
        <w:t>500</w:t>
      </w:r>
      <w:r>
        <w:rPr>
          <w:rFonts w:hint="eastAsia" w:ascii="仿宋" w:hAnsi="仿宋" w:eastAsia="仿宋" w:cs="仿宋"/>
          <w:sz w:val="32"/>
          <w:szCs w:val="32"/>
          <w:highlight w:val="none"/>
        </w:rPr>
        <w:t>个数据清洗规则，采用专业的数据清洗工具和技术，对过滤后的数据进行深度清洗，处理缺失值、修正错误值、去除冗余信息等。制定统一的数据标准和规范，包括数据格式、编码规则、命名约定等，对清洗后的数据进行数据格式转换、数据编码映射等标准化处理。建立分级质量规则库，构建数据血缘图谱，按照单个业务系统生成不少于</w:t>
      </w:r>
      <w:r>
        <w:rPr>
          <w:rFonts w:ascii="仿宋" w:hAnsi="仿宋" w:eastAsia="仿宋" w:cs="仿宋"/>
          <w:sz w:val="32"/>
          <w:szCs w:val="32"/>
          <w:highlight w:val="none"/>
        </w:rPr>
        <w:t>20</w:t>
      </w:r>
      <w:r>
        <w:rPr>
          <w:rFonts w:hint="eastAsia" w:ascii="仿宋" w:hAnsi="仿宋" w:eastAsia="仿宋" w:cs="仿宋"/>
          <w:sz w:val="32"/>
          <w:szCs w:val="32"/>
          <w:highlight w:val="none"/>
        </w:rPr>
        <w:t>份数据质量报告，实现正向追踪与反向溯源，呈现数据质量趋势分析以及数据质量改进建议，进行数据完整性、一致性、及时性、准确性等多维度质量评估。通过可视化技术和数据挖掘算法，对数据进行深入分析和挖掘，展示数据接入总量、实时清洗成功率、接口健康状态等关键指标，通过</w:t>
      </w:r>
      <w:r>
        <w:rPr>
          <w:rFonts w:ascii="仿宋" w:hAnsi="仿宋" w:eastAsia="仿宋" w:cs="仿宋"/>
          <w:sz w:val="32"/>
          <w:szCs w:val="32"/>
          <w:highlight w:val="none"/>
        </w:rPr>
        <w:t>GIS</w:t>
      </w:r>
      <w:r>
        <w:rPr>
          <w:rFonts w:hint="eastAsia" w:ascii="仿宋" w:hAnsi="仿宋" w:eastAsia="仿宋" w:cs="仿宋"/>
          <w:sz w:val="32"/>
          <w:szCs w:val="32"/>
          <w:highlight w:val="none"/>
        </w:rPr>
        <w:t>地图等多种展示方式呈现各级教育行政单位、各级各类学校等维度的数据质量差异。</w:t>
      </w:r>
    </w:p>
    <w:p>
      <w:pPr>
        <w:pStyle w:val="3"/>
        <w:ind w:firstLine="448"/>
        <w:rPr>
          <w:rFonts w:hint="eastAsia" w:ascii="仿宋" w:hAnsi="仿宋" w:eastAsia="仿宋" w:cs="仿宋"/>
          <w:sz w:val="32"/>
          <w:highlight w:val="none"/>
        </w:rPr>
      </w:pPr>
      <w:r>
        <w:rPr>
          <w:rFonts w:ascii="仿宋" w:hAnsi="仿宋" w:eastAsia="仿宋" w:cs="仿宋"/>
          <w:sz w:val="32"/>
          <w:highlight w:val="none"/>
        </w:rPr>
        <w:t>4、数据分析需求</w:t>
      </w:r>
    </w:p>
    <w:p>
      <w:pPr>
        <w:ind w:firstLine="446"/>
        <w:rPr>
          <w:rFonts w:hint="eastAsia" w:ascii="仿宋" w:hAnsi="仿宋" w:eastAsia="仿宋" w:cs="仿宋"/>
          <w:sz w:val="32"/>
          <w:szCs w:val="32"/>
          <w:highlight w:val="none"/>
        </w:rPr>
      </w:pPr>
      <w:r>
        <w:rPr>
          <w:rFonts w:hint="eastAsia" w:ascii="仿宋" w:hAnsi="仿宋" w:eastAsia="仿宋" w:cs="仿宋"/>
          <w:sz w:val="32"/>
          <w:szCs w:val="32"/>
          <w:highlight w:val="none"/>
        </w:rPr>
        <w:t>建设教育管理业务平台、教育服务业务平台、教育资源业务平台、全息画像业务平台、分析决策业务平台等五大教育业务平台，对教育数据进行挖掘分析，发挥数据价值，辅助领导决策，构建天津市</w:t>
      </w:r>
      <w:r>
        <w:rPr>
          <w:rFonts w:ascii="仿宋" w:hAnsi="仿宋" w:eastAsia="仿宋" w:cs="仿宋"/>
          <w:sz w:val="32"/>
          <w:szCs w:val="32"/>
          <w:highlight w:val="none"/>
        </w:rPr>
        <w:t>GIS</w:t>
      </w:r>
      <w:r>
        <w:rPr>
          <w:rFonts w:hint="eastAsia" w:ascii="仿宋" w:hAnsi="仿宋" w:eastAsia="仿宋" w:cs="仿宋"/>
          <w:sz w:val="32"/>
          <w:szCs w:val="32"/>
          <w:highlight w:val="none"/>
        </w:rPr>
        <w:t>学情分布、学术资源统计、</w:t>
      </w:r>
      <w:r>
        <w:rPr>
          <w:rFonts w:ascii="仿宋" w:hAnsi="仿宋" w:eastAsia="仿宋" w:cs="仿宋"/>
          <w:sz w:val="32"/>
          <w:szCs w:val="32"/>
          <w:highlight w:val="none"/>
        </w:rPr>
        <w:t>AI</w:t>
      </w:r>
      <w:r>
        <w:rPr>
          <w:rFonts w:hint="eastAsia" w:ascii="仿宋" w:hAnsi="仿宋" w:eastAsia="仿宋" w:cs="仿宋"/>
          <w:sz w:val="32"/>
          <w:szCs w:val="32"/>
          <w:highlight w:val="none"/>
        </w:rPr>
        <w:t>教育政策问答、师生画像和财务资产统计分析五个数据应用场景，及不少于</w:t>
      </w:r>
      <w:r>
        <w:rPr>
          <w:rFonts w:ascii="仿宋" w:hAnsi="仿宋" w:eastAsia="仿宋" w:cs="仿宋"/>
          <w:sz w:val="32"/>
          <w:szCs w:val="32"/>
          <w:highlight w:val="none"/>
        </w:rPr>
        <w:t>100</w:t>
      </w:r>
      <w:r>
        <w:rPr>
          <w:rFonts w:hint="eastAsia" w:ascii="仿宋" w:hAnsi="仿宋" w:eastAsia="仿宋" w:cs="仿宋"/>
          <w:sz w:val="32"/>
          <w:szCs w:val="32"/>
          <w:highlight w:val="none"/>
        </w:rPr>
        <w:t>个领导驾驶舱展示大屏。直观呈现数据分析结果，将数据分析结果与天津市教育领域的实际需求相结合，提出不少于</w:t>
      </w:r>
      <w:r>
        <w:rPr>
          <w:rFonts w:ascii="仿宋" w:hAnsi="仿宋" w:eastAsia="仿宋" w:cs="仿宋"/>
          <w:sz w:val="32"/>
          <w:szCs w:val="32"/>
          <w:highlight w:val="none"/>
        </w:rPr>
        <w:t>20</w:t>
      </w:r>
      <w:r>
        <w:rPr>
          <w:rFonts w:hint="eastAsia" w:ascii="仿宋" w:hAnsi="仿宋" w:eastAsia="仿宋" w:cs="仿宋"/>
          <w:sz w:val="32"/>
          <w:szCs w:val="32"/>
          <w:highlight w:val="none"/>
        </w:rPr>
        <w:t>项具有可操作性的建议和措施。基于</w:t>
      </w:r>
      <w:r>
        <w:rPr>
          <w:rFonts w:ascii="仿宋" w:hAnsi="仿宋" w:eastAsia="仿宋" w:cs="仿宋"/>
          <w:sz w:val="32"/>
          <w:szCs w:val="32"/>
          <w:highlight w:val="none"/>
        </w:rPr>
        <w:t>16</w:t>
      </w:r>
      <w:r>
        <w:rPr>
          <w:rFonts w:hint="eastAsia" w:ascii="仿宋" w:hAnsi="仿宋" w:eastAsia="仿宋" w:cs="仿宋"/>
          <w:sz w:val="32"/>
          <w:szCs w:val="32"/>
          <w:highlight w:val="none"/>
        </w:rPr>
        <w:t>个区教育局、</w:t>
      </w:r>
      <w:r>
        <w:rPr>
          <w:rFonts w:ascii="仿宋" w:hAnsi="仿宋" w:eastAsia="仿宋" w:cs="仿宋"/>
          <w:sz w:val="32"/>
          <w:szCs w:val="32"/>
          <w:highlight w:val="none"/>
        </w:rPr>
        <w:t>30</w:t>
      </w:r>
      <w:r>
        <w:rPr>
          <w:rFonts w:hint="eastAsia" w:ascii="仿宋" w:hAnsi="仿宋" w:eastAsia="仿宋" w:cs="仿宋"/>
          <w:sz w:val="32"/>
          <w:szCs w:val="32"/>
          <w:highlight w:val="none"/>
        </w:rPr>
        <w:t>所本科院校、</w:t>
      </w:r>
      <w:r>
        <w:rPr>
          <w:rFonts w:ascii="仿宋" w:hAnsi="仿宋" w:eastAsia="仿宋" w:cs="仿宋"/>
          <w:sz w:val="32"/>
          <w:szCs w:val="32"/>
          <w:highlight w:val="none"/>
        </w:rPr>
        <w:t>26</w:t>
      </w:r>
      <w:r>
        <w:rPr>
          <w:rFonts w:hint="eastAsia" w:ascii="仿宋" w:hAnsi="仿宋" w:eastAsia="仿宋" w:cs="仿宋"/>
          <w:sz w:val="32"/>
          <w:szCs w:val="32"/>
          <w:highlight w:val="none"/>
        </w:rPr>
        <w:t>所高职院校及中小学数据，构建不少于</w:t>
      </w:r>
      <w:r>
        <w:rPr>
          <w:rFonts w:ascii="仿宋" w:hAnsi="仿宋" w:eastAsia="仿宋" w:cs="仿宋"/>
          <w:sz w:val="32"/>
          <w:szCs w:val="32"/>
          <w:highlight w:val="none"/>
        </w:rPr>
        <w:t>17</w:t>
      </w:r>
      <w:r>
        <w:rPr>
          <w:rFonts w:hint="eastAsia" w:ascii="仿宋" w:hAnsi="仿宋" w:eastAsia="仿宋" w:cs="仿宋"/>
          <w:sz w:val="32"/>
          <w:szCs w:val="32"/>
          <w:highlight w:val="none"/>
        </w:rPr>
        <w:t>张全市学生分布热力图，叠加交通、医疗等外部数据，分析学位缺口区域；对不少于</w:t>
      </w:r>
      <w:r>
        <w:rPr>
          <w:rFonts w:ascii="仿宋" w:hAnsi="仿宋" w:eastAsia="仿宋" w:cs="仿宋"/>
          <w:sz w:val="32"/>
          <w:szCs w:val="32"/>
          <w:highlight w:val="none"/>
        </w:rPr>
        <w:t>9000</w:t>
      </w:r>
      <w:r>
        <w:rPr>
          <w:rFonts w:hint="eastAsia" w:ascii="仿宋" w:hAnsi="仿宋" w:eastAsia="仿宋" w:cs="仿宋"/>
          <w:sz w:val="32"/>
          <w:szCs w:val="32"/>
          <w:highlight w:val="none"/>
        </w:rPr>
        <w:t>张院校表单数据进行挖掘，评估课程建设质量，构建专业竞争力指数、综合就业率、企业满意度、科研成果等不少于</w:t>
      </w:r>
      <w:r>
        <w:rPr>
          <w:rFonts w:ascii="仿宋" w:hAnsi="仿宋" w:eastAsia="仿宋" w:cs="仿宋"/>
          <w:sz w:val="32"/>
          <w:szCs w:val="32"/>
          <w:highlight w:val="none"/>
        </w:rPr>
        <w:t>70</w:t>
      </w:r>
      <w:r>
        <w:rPr>
          <w:rFonts w:hint="eastAsia" w:ascii="仿宋" w:hAnsi="仿宋" w:eastAsia="仿宋" w:cs="仿宋"/>
          <w:sz w:val="32"/>
          <w:szCs w:val="32"/>
          <w:highlight w:val="none"/>
        </w:rPr>
        <w:t>项三级指标体系，利用知识图谱技术关联课程、专业、师资等数据。整合国家及天津市招生政策、资助政策等不少于</w:t>
      </w:r>
      <w:r>
        <w:rPr>
          <w:rFonts w:ascii="仿宋" w:hAnsi="仿宋" w:eastAsia="仿宋" w:cs="仿宋"/>
          <w:sz w:val="32"/>
          <w:szCs w:val="32"/>
          <w:highlight w:val="none"/>
        </w:rPr>
        <w:t>200</w:t>
      </w:r>
      <w:r>
        <w:rPr>
          <w:rFonts w:hint="eastAsia" w:ascii="仿宋" w:hAnsi="仿宋" w:eastAsia="仿宋" w:cs="仿宋"/>
          <w:sz w:val="32"/>
          <w:szCs w:val="32"/>
          <w:highlight w:val="none"/>
        </w:rPr>
        <w:t>个文件，构建政策知识库，自动生成不少于</w:t>
      </w:r>
      <w:r>
        <w:rPr>
          <w:rFonts w:ascii="仿宋" w:hAnsi="仿宋" w:eastAsia="仿宋" w:cs="仿宋"/>
          <w:sz w:val="32"/>
          <w:szCs w:val="32"/>
          <w:highlight w:val="none"/>
        </w:rPr>
        <w:t>20</w:t>
      </w:r>
      <w:r>
        <w:rPr>
          <w:rFonts w:hint="eastAsia" w:ascii="仿宋" w:hAnsi="仿宋" w:eastAsia="仿宋" w:cs="仿宋"/>
          <w:sz w:val="32"/>
          <w:szCs w:val="32"/>
          <w:highlight w:val="none"/>
        </w:rPr>
        <w:t>份政策影响分析报告，进行政策文本语义分析，实体识别准确率≥</w:t>
      </w:r>
      <w:r>
        <w:rPr>
          <w:rFonts w:ascii="仿宋" w:hAnsi="仿宋" w:eastAsia="仿宋" w:cs="仿宋"/>
          <w:sz w:val="32"/>
          <w:szCs w:val="32"/>
          <w:highlight w:val="none"/>
        </w:rPr>
        <w:t>95%</w:t>
      </w:r>
      <w:r>
        <w:rPr>
          <w:rFonts w:hint="eastAsia" w:ascii="仿宋" w:hAnsi="仿宋" w:eastAsia="仿宋" w:cs="仿宋"/>
          <w:sz w:val="32"/>
          <w:szCs w:val="32"/>
          <w:highlight w:val="none"/>
        </w:rPr>
        <w:t>。</w:t>
      </w:r>
    </w:p>
    <w:p>
      <w:pPr>
        <w:pStyle w:val="3"/>
        <w:ind w:firstLine="448"/>
        <w:rPr>
          <w:rFonts w:hint="eastAsia" w:ascii="仿宋" w:hAnsi="仿宋" w:eastAsia="仿宋" w:cs="仿宋"/>
          <w:sz w:val="32"/>
          <w:highlight w:val="none"/>
        </w:rPr>
      </w:pPr>
      <w:r>
        <w:rPr>
          <w:rFonts w:ascii="仿宋" w:hAnsi="仿宋" w:eastAsia="仿宋" w:cs="仿宋"/>
          <w:sz w:val="32"/>
          <w:highlight w:val="none"/>
        </w:rPr>
        <w:t>5、AI+应用场景需求</w:t>
      </w:r>
    </w:p>
    <w:p>
      <w:pPr>
        <w:ind w:firstLine="446"/>
        <w:rPr>
          <w:rStyle w:val="38"/>
          <w:rFonts w:hint="eastAsia" w:ascii="仿宋" w:hAnsi="仿宋" w:eastAsia="仿宋" w:cs="仿宋"/>
          <w:highlight w:val="none"/>
        </w:rPr>
      </w:pPr>
      <w:r>
        <w:rPr>
          <w:rFonts w:hint="eastAsia" w:ascii="仿宋" w:hAnsi="仿宋" w:eastAsia="仿宋" w:cs="仿宋"/>
          <w:sz w:val="32"/>
          <w:szCs w:val="32"/>
          <w:highlight w:val="none"/>
        </w:rPr>
        <w:t>将</w:t>
      </w:r>
      <w:r>
        <w:rPr>
          <w:rFonts w:ascii="仿宋" w:hAnsi="仿宋" w:eastAsia="仿宋" w:cs="仿宋"/>
          <w:sz w:val="32"/>
          <w:szCs w:val="32"/>
          <w:highlight w:val="none"/>
        </w:rPr>
        <w:t>Deepseek</w:t>
      </w:r>
      <w:r>
        <w:rPr>
          <w:rFonts w:hint="eastAsia" w:ascii="仿宋" w:hAnsi="仿宋" w:eastAsia="仿宋" w:cs="仿宋"/>
          <w:sz w:val="32"/>
          <w:szCs w:val="32"/>
          <w:highlight w:val="none"/>
        </w:rPr>
        <w:t>、盘古大模型、通义千问等前沿大模型能力融入平台底层，</w:t>
      </w:r>
      <w:bookmarkStart w:id="4" w:name="_Hlk193312240"/>
      <w:r>
        <w:rPr>
          <w:rFonts w:hint="eastAsia" w:ascii="仿宋" w:hAnsi="仿宋" w:eastAsia="仿宋" w:cs="仿宋"/>
          <w:sz w:val="32"/>
          <w:szCs w:val="32"/>
          <w:highlight w:val="none"/>
        </w:rPr>
        <w:t>构建教育专用大型模型、知识图谱、智能算法等核心组件，基于模型层的输出结果，构建数据智察、业务智办、智能问答等人工智能服务，采用灵活的部署方式，构建覆盖“监测</w:t>
      </w:r>
      <w:r>
        <w:rPr>
          <w:rFonts w:ascii="仿宋" w:hAnsi="仿宋" w:eastAsia="仿宋" w:cs="仿宋"/>
          <w:sz w:val="32"/>
          <w:szCs w:val="32"/>
          <w:highlight w:val="none"/>
        </w:rPr>
        <w:t>-</w:t>
      </w:r>
      <w:r>
        <w:rPr>
          <w:rFonts w:hint="eastAsia" w:ascii="仿宋" w:hAnsi="仿宋" w:eastAsia="仿宋" w:cs="仿宋"/>
          <w:sz w:val="32"/>
          <w:szCs w:val="32"/>
          <w:highlight w:val="none"/>
        </w:rPr>
        <w:t>执行</w:t>
      </w:r>
      <w:r>
        <w:rPr>
          <w:rFonts w:ascii="仿宋" w:hAnsi="仿宋" w:eastAsia="仿宋" w:cs="仿宋"/>
          <w:sz w:val="32"/>
          <w:szCs w:val="32"/>
          <w:highlight w:val="none"/>
        </w:rPr>
        <w:t>-</w:t>
      </w:r>
      <w:r>
        <w:rPr>
          <w:rFonts w:hint="eastAsia" w:ascii="仿宋" w:hAnsi="仿宋" w:eastAsia="仿宋" w:cs="仿宋"/>
          <w:sz w:val="32"/>
          <w:szCs w:val="32"/>
          <w:highlight w:val="none"/>
        </w:rPr>
        <w:t>服务”全链路的</w:t>
      </w:r>
      <w:r>
        <w:rPr>
          <w:rFonts w:ascii="仿宋" w:hAnsi="仿宋" w:eastAsia="仿宋" w:cs="仿宋"/>
          <w:sz w:val="32"/>
          <w:szCs w:val="32"/>
          <w:highlight w:val="none"/>
        </w:rPr>
        <w:t>50</w:t>
      </w:r>
      <w:r>
        <w:rPr>
          <w:rFonts w:hint="eastAsia" w:ascii="仿宋" w:hAnsi="仿宋" w:eastAsia="仿宋" w:cs="仿宋"/>
          <w:sz w:val="32"/>
          <w:szCs w:val="32"/>
          <w:highlight w:val="none"/>
        </w:rPr>
        <w:t>个教育智能体，</w:t>
      </w:r>
      <w:bookmarkEnd w:id="4"/>
      <w:r>
        <w:rPr>
          <w:rFonts w:hint="eastAsia" w:ascii="仿宋" w:hAnsi="仿宋" w:eastAsia="仿宋" w:cs="仿宋"/>
          <w:sz w:val="32"/>
          <w:szCs w:val="32"/>
          <w:highlight w:val="none"/>
        </w:rPr>
        <w:t>与教育数据平台无缝对接，直接调用数据仓库</w:t>
      </w:r>
      <w:r>
        <w:rPr>
          <w:rFonts w:ascii="仿宋" w:hAnsi="仿宋" w:eastAsia="仿宋" w:cs="仿宋"/>
          <w:sz w:val="32"/>
          <w:szCs w:val="32"/>
          <w:highlight w:val="none"/>
        </w:rPr>
        <w:t>API</w:t>
      </w:r>
      <w:r>
        <w:rPr>
          <w:rFonts w:hint="eastAsia" w:ascii="仿宋" w:hAnsi="仿宋" w:eastAsia="仿宋" w:cs="仿宋"/>
          <w:sz w:val="32"/>
          <w:szCs w:val="32"/>
          <w:highlight w:val="none"/>
        </w:rPr>
        <w:t>获取实时数据。对采集到的海量教育数据进行深度挖掘与分析，构建不少于</w:t>
      </w:r>
      <w:r>
        <w:rPr>
          <w:rFonts w:ascii="仿宋" w:hAnsi="仿宋" w:eastAsia="仿宋" w:cs="仿宋"/>
          <w:sz w:val="32"/>
          <w:szCs w:val="32"/>
          <w:highlight w:val="none"/>
        </w:rPr>
        <w:t>20</w:t>
      </w:r>
      <w:r>
        <w:rPr>
          <w:rFonts w:hint="eastAsia" w:ascii="仿宋" w:hAnsi="仿宋" w:eastAsia="仿宋" w:cs="仿宋"/>
          <w:sz w:val="32"/>
          <w:szCs w:val="32"/>
          <w:highlight w:val="none"/>
        </w:rPr>
        <w:t>项数据智察服务，自动识别数据中的关键信息、异常值及潜在趋势，开发智能预警功能，对可能出现的教育问题进行提前预警。结合教育领域的业务流程特点，自动化处理教育管理中的常规事务，通过分析历史数据与当前情况，提供多套的最优业务处理方案与建议。通过语音或文字形式提问，迅速理解并给出准确回答；根据用户的历史查询记录与偏好，通过智能问答服务为用户提供个性化的服务定制，如政策解读与业务指导、学习建议与资源推荐等。智能体将涵盖数据分析、预警预测、自动化流程管理、辅助决策、自然语言交互等多个方面，并以运行看板嵌入教育场景应用，展示服务调用量、响应速度、问题解决率等不少于</w:t>
      </w:r>
      <w:r>
        <w:rPr>
          <w:rFonts w:ascii="仿宋" w:hAnsi="仿宋" w:eastAsia="仿宋" w:cs="仿宋"/>
          <w:sz w:val="32"/>
          <w:szCs w:val="32"/>
          <w:highlight w:val="none"/>
        </w:rPr>
        <w:t>20</w:t>
      </w:r>
      <w:r>
        <w:rPr>
          <w:rFonts w:hint="eastAsia" w:ascii="仿宋" w:hAnsi="仿宋" w:eastAsia="仿宋" w:cs="仿宋"/>
          <w:sz w:val="32"/>
          <w:szCs w:val="32"/>
          <w:highlight w:val="none"/>
        </w:rPr>
        <w:t>个核心指标，形成完整的人工智能服务体系。</w:t>
      </w:r>
    </w:p>
    <w:p>
      <w:pPr>
        <w:pStyle w:val="3"/>
        <w:ind w:firstLine="448"/>
        <w:rPr>
          <w:rFonts w:hint="eastAsia" w:ascii="仿宋" w:hAnsi="仿宋" w:eastAsia="仿宋" w:cs="仿宋"/>
          <w:sz w:val="32"/>
          <w:highlight w:val="none"/>
        </w:rPr>
      </w:pPr>
      <w:r>
        <w:rPr>
          <w:rFonts w:ascii="仿宋" w:hAnsi="仿宋" w:eastAsia="仿宋" w:cs="仿宋"/>
          <w:sz w:val="32"/>
          <w:highlight w:val="none"/>
        </w:rPr>
        <w:t>6、制定数据标准规范体系要求</w:t>
      </w:r>
    </w:p>
    <w:p>
      <w:pPr>
        <w:ind w:firstLine="446"/>
        <w:rPr>
          <w:rFonts w:hint="eastAsia" w:ascii="仿宋" w:hAnsi="仿宋" w:eastAsia="仿宋" w:cs="仿宋"/>
          <w:sz w:val="32"/>
          <w:szCs w:val="32"/>
          <w:highlight w:val="none"/>
        </w:rPr>
      </w:pPr>
      <w:r>
        <w:rPr>
          <w:rFonts w:hint="eastAsia" w:ascii="仿宋" w:hAnsi="仿宋" w:eastAsia="仿宋" w:cs="仿宋"/>
          <w:sz w:val="32"/>
          <w:szCs w:val="32"/>
          <w:highlight w:val="none"/>
        </w:rPr>
        <w:t>建立一套数据管理的标准化工作机制，实现天津市教育数据资源的标准制定、统筹规划和协调管理；提高数据的质量（准确性和完整性），保证数据的安全性（保密性、完整性及可用性），实现数据资源的安全共享；推进信息资源的整合、对接和共享，从而提升天津市智慧教育的整体信息化水平，充分发挥信息化作用。需交付如下规范文件</w:t>
      </w:r>
      <w:r>
        <w:rPr>
          <w:rFonts w:ascii="仿宋" w:hAnsi="仿宋" w:eastAsia="仿宋" w:cs="仿宋"/>
          <w:sz w:val="32"/>
          <w:szCs w:val="32"/>
          <w:highlight w:val="none"/>
        </w:rPr>
        <w:t>:</w:t>
      </w:r>
      <w:r>
        <w:rPr>
          <w:rFonts w:hint="eastAsia" w:ascii="仿宋" w:hAnsi="仿宋" w:eastAsia="仿宋" w:cs="仿宋"/>
          <w:sz w:val="32"/>
          <w:szCs w:val="32"/>
          <w:highlight w:val="none"/>
        </w:rPr>
        <w:t>《天津市教育数据标准规范》《天津市教育数据代码标准规范》《天津市教育数据接口标准规范》《天津市教育数据交换标准规范》《天津市教育数据安全管理办法》《天津市教育数据治理平台管理办法》《天津市教育数据资源目录》《天津市教育数据分级分类管理目录》。（投标人须提供承诺函并加盖公章）</w:t>
      </w:r>
    </w:p>
    <w:p>
      <w:pPr>
        <w:pStyle w:val="3"/>
        <w:ind w:firstLine="448"/>
        <w:rPr>
          <w:rFonts w:hint="eastAsia" w:ascii="仿宋" w:hAnsi="仿宋" w:eastAsia="仿宋" w:cs="仿宋"/>
          <w:sz w:val="32"/>
          <w:highlight w:val="none"/>
        </w:rPr>
      </w:pPr>
      <w:r>
        <w:rPr>
          <w:rFonts w:ascii="仿宋" w:hAnsi="仿宋" w:eastAsia="仿宋" w:cs="仿宋"/>
          <w:sz w:val="32"/>
          <w:highlight w:val="none"/>
        </w:rPr>
        <w:t>7、数据采集要求</w:t>
      </w:r>
    </w:p>
    <w:tbl>
      <w:tblPr>
        <w:tblStyle w:val="27"/>
        <w:tblW w:w="8522" w:type="dxa"/>
        <w:tblInd w:w="0" w:type="dxa"/>
        <w:tblLayout w:type="fixed"/>
        <w:tblCellMar>
          <w:top w:w="0" w:type="dxa"/>
          <w:left w:w="108" w:type="dxa"/>
          <w:bottom w:w="0" w:type="dxa"/>
          <w:right w:w="108" w:type="dxa"/>
        </w:tblCellMar>
      </w:tblPr>
      <w:tblGrid>
        <w:gridCol w:w="627"/>
        <w:gridCol w:w="1048"/>
        <w:gridCol w:w="6847"/>
      </w:tblGrid>
      <w:tr>
        <w:tblPrEx>
          <w:tblLayout w:type="fixed"/>
          <w:tblCellMar>
            <w:top w:w="0" w:type="dxa"/>
            <w:left w:w="108" w:type="dxa"/>
            <w:bottom w:w="0" w:type="dxa"/>
            <w:right w:w="108" w:type="dxa"/>
          </w:tblCellMar>
        </w:tblPrEx>
        <w:trPr>
          <w:trHeight w:val="285"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序号</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分类</w:t>
            </w:r>
          </w:p>
        </w:tc>
        <w:tc>
          <w:tcPr>
            <w:tcW w:w="6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技术要求详情</w:t>
            </w:r>
          </w:p>
        </w:tc>
      </w:tr>
      <w:tr>
        <w:tblPrEx>
          <w:tblLayout w:type="fixed"/>
          <w:tblCellMar>
            <w:top w:w="0" w:type="dxa"/>
            <w:left w:w="108" w:type="dxa"/>
            <w:bottom w:w="0" w:type="dxa"/>
            <w:right w:w="108" w:type="dxa"/>
          </w:tblCellMar>
        </w:tblPrEx>
        <w:trPr>
          <w:trHeight w:val="135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市级教育系统数据采集</w:t>
            </w:r>
          </w:p>
        </w:tc>
        <w:tc>
          <w:tcPr>
            <w:tcW w:w="68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采集市级教育系统不少于20个（包括全国学生资助管理信息系统、全国学前教育管理信息系统、国家智慧教育公共服务平台、全国中小学校舍信息管理系统、全国教师管理信息系统、全国中小学生学籍信息管理系统、全国中等职业学校学生管理信息系统、国家教育事业统计年报系统、天津市中学生综合素质评价信息管理平台、天津市普通高中综合素质评价信息管理平台、天津市中小学数字图书馆、天津语言文字网、天津市中小学教师继续教育网、天津终身学习网天津市基础教育资源公共服务平台、幼儿园三级监控系统、天津市高校校园安全监控系统等系统数据），应支持以库表对学校基本信息、办学条件建筑信息、教育机构办学条件、学生基本信息、家庭成员信息等基础教育信息进行采集。</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2.需支持通过接口形式采集区域信息、资源信息、组织信息等相关教育信息。</w:t>
            </w:r>
          </w:p>
        </w:tc>
      </w:tr>
      <w:tr>
        <w:tblPrEx>
          <w:tblLayout w:type="fixed"/>
          <w:tblCellMar>
            <w:top w:w="0" w:type="dxa"/>
            <w:left w:w="108" w:type="dxa"/>
            <w:bottom w:w="0" w:type="dxa"/>
            <w:right w:w="108" w:type="dxa"/>
          </w:tblCellMar>
        </w:tblPrEx>
        <w:trPr>
          <w:trHeight w:val="1114"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普通本科院校数据采集</w:t>
            </w:r>
          </w:p>
        </w:tc>
        <w:tc>
          <w:tcPr>
            <w:tcW w:w="684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3.需支持接口对接采</w:t>
            </w:r>
            <w:r>
              <w:rPr>
                <w:rFonts w:hint="eastAsia" w:ascii="仿宋" w:hAnsi="仿宋" w:eastAsia="仿宋" w:cs="仿宋"/>
                <w:kern w:val="0"/>
                <w:sz w:val="32"/>
                <w:szCs w:val="32"/>
                <w:highlight w:val="none"/>
                <w:lang w:bidi="ar"/>
              </w:rPr>
              <w:t>集天津市</w:t>
            </w:r>
            <w:r>
              <w:rPr>
                <w:rFonts w:ascii="仿宋" w:hAnsi="仿宋" w:eastAsia="仿宋" w:cs="仿宋"/>
                <w:kern w:val="0"/>
                <w:sz w:val="32"/>
                <w:szCs w:val="32"/>
                <w:highlight w:val="none"/>
                <w:lang w:bidi="ar"/>
              </w:rPr>
              <w:t>30所</w:t>
            </w:r>
            <w:r>
              <w:rPr>
                <w:rFonts w:hint="eastAsia" w:ascii="仿宋" w:hAnsi="仿宋" w:eastAsia="仿宋" w:cs="仿宋"/>
                <w:kern w:val="0"/>
                <w:sz w:val="32"/>
                <w:szCs w:val="32"/>
                <w:highlight w:val="none"/>
                <w:lang w:bidi="ar"/>
              </w:rPr>
              <w:t>普通本科院校的学校基本数据、学籍数据、专业设置数据、专业建设数据、课程建设数据、教务数据、科研数据、学工数据、产教融合数据、招生就业数据、财务数据、人事数据等相关信息。</w:t>
            </w:r>
          </w:p>
        </w:tc>
      </w:tr>
      <w:tr>
        <w:tblPrEx>
          <w:tblLayout w:type="fixed"/>
          <w:tblCellMar>
            <w:top w:w="0" w:type="dxa"/>
            <w:left w:w="108" w:type="dxa"/>
            <w:bottom w:w="0" w:type="dxa"/>
            <w:right w:w="108" w:type="dxa"/>
          </w:tblCellMar>
        </w:tblPrEx>
        <w:trPr>
          <w:trHeight w:val="825"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3</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职业教育数据采集</w:t>
            </w:r>
          </w:p>
        </w:tc>
        <w:tc>
          <w:tcPr>
            <w:tcW w:w="68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4.需支持接口对接采集天津</w:t>
            </w:r>
            <w:r>
              <w:rPr>
                <w:rFonts w:hint="eastAsia" w:ascii="仿宋" w:hAnsi="仿宋" w:eastAsia="仿宋" w:cs="仿宋"/>
                <w:kern w:val="0"/>
                <w:sz w:val="32"/>
                <w:szCs w:val="32"/>
                <w:highlight w:val="none"/>
                <w:lang w:bidi="ar"/>
              </w:rPr>
              <w:t>市</w:t>
            </w:r>
            <w:r>
              <w:rPr>
                <w:rFonts w:ascii="仿宋" w:hAnsi="仿宋" w:eastAsia="仿宋" w:cs="仿宋"/>
                <w:kern w:val="0"/>
                <w:sz w:val="32"/>
                <w:szCs w:val="32"/>
                <w:highlight w:val="none"/>
                <w:lang w:bidi="ar"/>
              </w:rPr>
              <w:t>26所</w:t>
            </w:r>
            <w:r>
              <w:rPr>
                <w:rFonts w:hint="eastAsia" w:ascii="仿宋" w:hAnsi="仿宋" w:eastAsia="仿宋" w:cs="仿宋"/>
                <w:kern w:val="0"/>
                <w:sz w:val="32"/>
                <w:szCs w:val="32"/>
                <w:highlight w:val="none"/>
                <w:lang w:bidi="ar"/>
              </w:rPr>
              <w:t>高等职业院校的学校基本数据、学籍数据、专业设置数据、专业建设数据、课程建设数据、教务数据、科研数据、学工数据、实习实训数据、校企合作数据、产教融合数据、招生就业数据、财务数据、人事数据等相关信息。</w:t>
            </w:r>
          </w:p>
        </w:tc>
      </w:tr>
      <w:tr>
        <w:tblPrEx>
          <w:tblLayout w:type="fixed"/>
          <w:tblCellMar>
            <w:top w:w="0" w:type="dxa"/>
            <w:left w:w="108" w:type="dxa"/>
            <w:bottom w:w="0" w:type="dxa"/>
            <w:right w:w="108" w:type="dxa"/>
          </w:tblCellMar>
        </w:tblPrEx>
        <w:trPr>
          <w:trHeight w:val="5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4</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基础教育数据采集</w:t>
            </w:r>
          </w:p>
        </w:tc>
        <w:tc>
          <w:tcPr>
            <w:tcW w:w="68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5.需支持以系统对接、数据上报、智能填报等形式采集全市16个区教育局、中小学、特殊教育学校、老年大学等各级各类学校的学生信息、德育信息、课程信息、成绩信息、身体健康信息、美育教育信息、劳动教育信息等相关数据。</w:t>
            </w:r>
          </w:p>
        </w:tc>
      </w:tr>
      <w:tr>
        <w:tblPrEx>
          <w:tblLayout w:type="fixed"/>
          <w:tblCellMar>
            <w:top w:w="0" w:type="dxa"/>
            <w:left w:w="108" w:type="dxa"/>
            <w:bottom w:w="0" w:type="dxa"/>
            <w:right w:w="108" w:type="dxa"/>
          </w:tblCellMar>
        </w:tblPrEx>
        <w:trPr>
          <w:trHeight w:val="5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5</w:t>
            </w:r>
          </w:p>
        </w:tc>
        <w:tc>
          <w:tcPr>
            <w:tcW w:w="10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其它教育数据采集</w:t>
            </w:r>
          </w:p>
        </w:tc>
        <w:tc>
          <w:tcPr>
            <w:tcW w:w="684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6.需支持接口对接采集采购公告信息数据、项目采购结果公告数据等相关数据。</w:t>
            </w:r>
          </w:p>
        </w:tc>
      </w:tr>
      <w:tr>
        <w:tblPrEx>
          <w:tblLayout w:type="fixed"/>
          <w:tblCellMar>
            <w:top w:w="0" w:type="dxa"/>
            <w:left w:w="108" w:type="dxa"/>
            <w:bottom w:w="0" w:type="dxa"/>
            <w:right w:w="108" w:type="dxa"/>
          </w:tblCellMar>
        </w:tblPrEx>
        <w:trPr>
          <w:trHeight w:val="5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6</w:t>
            </w:r>
          </w:p>
        </w:tc>
        <w:tc>
          <w:tcPr>
            <w:tcW w:w="10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684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 xml:space="preserve">7.需支持以库表采集的形式对国家招生政策信息、天津市义务教育阶段学校招生入学信息等相关数据进行相关采集。 </w:t>
            </w:r>
          </w:p>
        </w:tc>
      </w:tr>
      <w:tr>
        <w:tblPrEx>
          <w:tblLayout w:type="fixed"/>
          <w:tblCellMar>
            <w:top w:w="0" w:type="dxa"/>
            <w:left w:w="108" w:type="dxa"/>
            <w:bottom w:w="0" w:type="dxa"/>
            <w:right w:w="108" w:type="dxa"/>
          </w:tblCellMar>
        </w:tblPrEx>
        <w:trPr>
          <w:trHeight w:val="5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7</w:t>
            </w:r>
          </w:p>
        </w:tc>
        <w:tc>
          <w:tcPr>
            <w:tcW w:w="7895"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8.需在合同签订之日起45个自然日内完成：天津市80%普通本科院校和职业院校的数据采集接口的开发，获取最少5000张表单的采集，验收前完成所有数据对接。（投标人须提供承诺函并加盖公章）</w:t>
            </w:r>
          </w:p>
        </w:tc>
      </w:tr>
      <w:tr>
        <w:tblPrEx>
          <w:tblLayout w:type="fixed"/>
          <w:tblCellMar>
            <w:top w:w="0" w:type="dxa"/>
            <w:left w:w="108" w:type="dxa"/>
            <w:bottom w:w="0" w:type="dxa"/>
            <w:right w:w="108" w:type="dxa"/>
          </w:tblCellMar>
        </w:tblPrEx>
        <w:trPr>
          <w:trHeight w:val="5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8</w:t>
            </w:r>
          </w:p>
        </w:tc>
        <w:tc>
          <w:tcPr>
            <w:tcW w:w="7895"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9.需在合同签订之日起45个自然日内完成：市级教育系统27个数据采集接口的开发和75个库表的采集任务，获取最少480表单的采集，验收前完成所有数据对接。（投标人须提供承诺函并加盖公章）</w:t>
            </w:r>
          </w:p>
        </w:tc>
      </w:tr>
    </w:tbl>
    <w:p>
      <w:pPr>
        <w:ind w:firstLine="446"/>
        <w:rPr>
          <w:rFonts w:hint="eastAsia" w:ascii="仿宋" w:hAnsi="仿宋" w:eastAsia="仿宋" w:cs="仿宋"/>
          <w:sz w:val="32"/>
          <w:szCs w:val="32"/>
          <w:highlight w:val="none"/>
        </w:rPr>
      </w:pPr>
    </w:p>
    <w:p>
      <w:pPr>
        <w:pStyle w:val="3"/>
        <w:ind w:firstLine="448"/>
        <w:rPr>
          <w:rFonts w:hint="eastAsia" w:ascii="仿宋" w:hAnsi="仿宋" w:eastAsia="仿宋" w:cs="仿宋"/>
          <w:sz w:val="32"/>
          <w:highlight w:val="none"/>
        </w:rPr>
      </w:pPr>
      <w:r>
        <w:rPr>
          <w:rFonts w:ascii="仿宋" w:hAnsi="仿宋" w:eastAsia="仿宋" w:cs="仿宋"/>
          <w:sz w:val="32"/>
          <w:highlight w:val="none"/>
        </w:rPr>
        <w:t>8、教育数据实施服务要求</w:t>
      </w:r>
    </w:p>
    <w:tbl>
      <w:tblPr>
        <w:tblStyle w:val="27"/>
        <w:tblW w:w="8429" w:type="dxa"/>
        <w:tblInd w:w="93" w:type="dxa"/>
        <w:tblLayout w:type="fixed"/>
        <w:tblCellMar>
          <w:top w:w="0" w:type="dxa"/>
          <w:left w:w="108" w:type="dxa"/>
          <w:bottom w:w="0" w:type="dxa"/>
          <w:right w:w="108" w:type="dxa"/>
        </w:tblCellMar>
      </w:tblPr>
      <w:tblGrid>
        <w:gridCol w:w="569"/>
        <w:gridCol w:w="843"/>
        <w:gridCol w:w="1771"/>
        <w:gridCol w:w="5246"/>
      </w:tblGrid>
      <w:tr>
        <w:tblPrEx>
          <w:tblLayout w:type="fixed"/>
          <w:tblCellMar>
            <w:top w:w="0" w:type="dxa"/>
            <w:left w:w="108" w:type="dxa"/>
            <w:bottom w:w="0" w:type="dxa"/>
            <w:right w:w="108" w:type="dxa"/>
          </w:tblCellMar>
        </w:tblPrEx>
        <w:trPr>
          <w:trHeight w:val="285" w:hRule="atLeast"/>
        </w:trPr>
        <w:tc>
          <w:tcPr>
            <w:tcW w:w="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分类</w:t>
            </w:r>
          </w:p>
        </w:tc>
        <w:tc>
          <w:tcPr>
            <w:tcW w:w="1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技术要求</w:t>
            </w:r>
          </w:p>
        </w:tc>
        <w:tc>
          <w:tcPr>
            <w:tcW w:w="5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技术要求详情</w:t>
            </w:r>
          </w:p>
        </w:tc>
      </w:tr>
      <w:tr>
        <w:tblPrEx>
          <w:tblLayout w:type="fixed"/>
          <w:tblCellMar>
            <w:top w:w="0" w:type="dxa"/>
            <w:left w:w="108" w:type="dxa"/>
            <w:bottom w:w="0" w:type="dxa"/>
            <w:right w:w="108" w:type="dxa"/>
          </w:tblCellMar>
        </w:tblPrEx>
        <w:trPr>
          <w:trHeight w:val="335"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84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教育数据调研服务</w:t>
            </w:r>
          </w:p>
        </w:tc>
        <w:tc>
          <w:tcPr>
            <w:tcW w:w="17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业务调研</w:t>
            </w:r>
          </w:p>
        </w:tc>
        <w:tc>
          <w:tcPr>
            <w:tcW w:w="5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1.需调研天津市所辖30所普通本科教育院校、26所高等职业院校、16个区教育局及下属单位的的业务信息，包括数据来源、所属应用系统、业务含义等信息。</w:t>
            </w:r>
          </w:p>
        </w:tc>
      </w:tr>
      <w:tr>
        <w:tblPrEx>
          <w:tblLayout w:type="fixed"/>
          <w:tblCellMar>
            <w:top w:w="0" w:type="dxa"/>
            <w:left w:w="108" w:type="dxa"/>
            <w:bottom w:w="0" w:type="dxa"/>
            <w:right w:w="108" w:type="dxa"/>
          </w:tblCellMar>
        </w:tblPrEx>
        <w:trPr>
          <w:trHeight w:val="540"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w:t>
            </w: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7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接入方式调研</w:t>
            </w:r>
          </w:p>
        </w:tc>
        <w:tc>
          <w:tcPr>
            <w:tcW w:w="5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2.需调研数据库存储等各类接入方式信息。</w:t>
            </w:r>
          </w:p>
        </w:tc>
      </w:tr>
      <w:tr>
        <w:tblPrEx>
          <w:tblLayout w:type="fixed"/>
          <w:tblCellMar>
            <w:top w:w="0" w:type="dxa"/>
            <w:left w:w="108" w:type="dxa"/>
            <w:bottom w:w="0" w:type="dxa"/>
            <w:right w:w="108" w:type="dxa"/>
          </w:tblCellMar>
        </w:tblPrEx>
        <w:trPr>
          <w:trHeight w:val="540"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3</w:t>
            </w: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7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字段调研</w:t>
            </w:r>
          </w:p>
        </w:tc>
        <w:tc>
          <w:tcPr>
            <w:tcW w:w="5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3.需调研来源数据的空值率、值域、数据分布情况、主题类型、数据长度等字段信息。</w:t>
            </w:r>
          </w:p>
        </w:tc>
      </w:tr>
      <w:tr>
        <w:tblPrEx>
          <w:tblLayout w:type="fixed"/>
          <w:tblCellMar>
            <w:top w:w="0" w:type="dxa"/>
            <w:left w:w="108" w:type="dxa"/>
            <w:bottom w:w="0" w:type="dxa"/>
            <w:right w:w="108" w:type="dxa"/>
          </w:tblCellMar>
        </w:tblPrEx>
        <w:trPr>
          <w:trHeight w:val="540"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4</w:t>
            </w: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7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数据集调研</w:t>
            </w:r>
          </w:p>
        </w:tc>
        <w:tc>
          <w:tcPr>
            <w:tcW w:w="5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4.需调研数据总量、增量、更新频度等情况，调研结果包括数据集名称、数据总量、数据总存储量、平均增量等信息。</w:t>
            </w:r>
          </w:p>
        </w:tc>
      </w:tr>
      <w:tr>
        <w:tblPrEx>
          <w:tblLayout w:type="fixed"/>
          <w:tblCellMar>
            <w:top w:w="0" w:type="dxa"/>
            <w:left w:w="108" w:type="dxa"/>
            <w:bottom w:w="0" w:type="dxa"/>
            <w:right w:w="108" w:type="dxa"/>
          </w:tblCellMar>
        </w:tblPrEx>
        <w:trPr>
          <w:trHeight w:val="540"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5</w:t>
            </w: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7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问题数据调研</w:t>
            </w:r>
          </w:p>
        </w:tc>
        <w:tc>
          <w:tcPr>
            <w:tcW w:w="5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5.需调研代码字典表问题、主题库型问题等信息。</w:t>
            </w:r>
          </w:p>
        </w:tc>
      </w:tr>
      <w:tr>
        <w:tblPrEx>
          <w:tblLayout w:type="fixed"/>
          <w:tblCellMar>
            <w:top w:w="0" w:type="dxa"/>
            <w:left w:w="108" w:type="dxa"/>
            <w:bottom w:w="0" w:type="dxa"/>
            <w:right w:w="108" w:type="dxa"/>
          </w:tblCellMar>
        </w:tblPrEx>
        <w:trPr>
          <w:trHeight w:val="810"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6</w:t>
            </w: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7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元数据符合程度调研</w:t>
            </w:r>
          </w:p>
        </w:tc>
        <w:tc>
          <w:tcPr>
            <w:tcW w:w="5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6.实施人员需要对采集系统的数据元进行属性完整性检核和值域及格式有效性检核。</w:t>
            </w:r>
          </w:p>
        </w:tc>
      </w:tr>
      <w:tr>
        <w:tblPrEx>
          <w:tblLayout w:type="fixed"/>
          <w:tblCellMar>
            <w:top w:w="0" w:type="dxa"/>
            <w:left w:w="108" w:type="dxa"/>
            <w:bottom w:w="0" w:type="dxa"/>
            <w:right w:w="108" w:type="dxa"/>
          </w:tblCellMar>
        </w:tblPrEx>
        <w:trPr>
          <w:trHeight w:val="540"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7</w:t>
            </w:r>
          </w:p>
        </w:tc>
        <w:tc>
          <w:tcPr>
            <w:tcW w:w="84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教育数据盘点</w:t>
            </w:r>
          </w:p>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服务</w:t>
            </w:r>
          </w:p>
        </w:tc>
        <w:tc>
          <w:tcPr>
            <w:tcW w:w="17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数据盘点</w:t>
            </w:r>
          </w:p>
        </w:tc>
        <w:tc>
          <w:tcPr>
            <w:tcW w:w="5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7.需支持数据提供方和数据接入方在某一时间节点数据的完整性、一致性、正确性进行核对和检验。</w:t>
            </w:r>
          </w:p>
        </w:tc>
      </w:tr>
      <w:tr>
        <w:tblPrEx>
          <w:tblLayout w:type="fixed"/>
          <w:tblCellMar>
            <w:top w:w="0" w:type="dxa"/>
            <w:left w:w="108" w:type="dxa"/>
            <w:bottom w:w="0" w:type="dxa"/>
            <w:right w:w="108" w:type="dxa"/>
          </w:tblCellMar>
        </w:tblPrEx>
        <w:trPr>
          <w:trHeight w:val="540"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8</w:t>
            </w: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7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盘点分析</w:t>
            </w:r>
          </w:p>
        </w:tc>
        <w:tc>
          <w:tcPr>
            <w:tcW w:w="5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8.需支持配置不同盘点策略，策略中配置目标资源，支持批量配置多个资源。</w:t>
            </w:r>
          </w:p>
        </w:tc>
      </w:tr>
      <w:tr>
        <w:tblPrEx>
          <w:tblLayout w:type="fixed"/>
          <w:tblCellMar>
            <w:top w:w="0" w:type="dxa"/>
            <w:left w:w="108" w:type="dxa"/>
            <w:bottom w:w="0" w:type="dxa"/>
            <w:right w:w="108" w:type="dxa"/>
          </w:tblCellMar>
        </w:tblPrEx>
        <w:trPr>
          <w:trHeight w:val="1350"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9</w:t>
            </w: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7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数据接入盘点服务</w:t>
            </w:r>
          </w:p>
        </w:tc>
        <w:tc>
          <w:tcPr>
            <w:tcW w:w="5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9.需支持根据数据盘点条件和要求，采取接入时盘点和接入后盘点。</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10.需支持接入时，完成数据清单和接入数据的对比工作。</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11.需支持接入后，对数据的完整性、正确性进行盘点。</w:t>
            </w:r>
          </w:p>
        </w:tc>
      </w:tr>
      <w:tr>
        <w:tblPrEx>
          <w:tblLayout w:type="fixed"/>
          <w:tblCellMar>
            <w:top w:w="0" w:type="dxa"/>
            <w:left w:w="108" w:type="dxa"/>
            <w:bottom w:w="0" w:type="dxa"/>
            <w:right w:w="108" w:type="dxa"/>
          </w:tblCellMar>
        </w:tblPrEx>
        <w:trPr>
          <w:trHeight w:val="810"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10</w:t>
            </w:r>
          </w:p>
        </w:tc>
        <w:tc>
          <w:tcPr>
            <w:tcW w:w="84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教育数据治理服务</w:t>
            </w:r>
          </w:p>
        </w:tc>
        <w:tc>
          <w:tcPr>
            <w:tcW w:w="17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数据治理机制制定</w:t>
            </w:r>
          </w:p>
        </w:tc>
        <w:tc>
          <w:tcPr>
            <w:tcW w:w="5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12.需支持对采集数据进行清洗任务的管理能力，并可对清洗规则、数据标准进行相应的定义和配置，建立一套相应的数据治理机制，形成数据治理机制文档。</w:t>
            </w:r>
          </w:p>
        </w:tc>
      </w:tr>
      <w:tr>
        <w:tblPrEx>
          <w:tblLayout w:type="fixed"/>
          <w:tblCellMar>
            <w:top w:w="0" w:type="dxa"/>
            <w:left w:w="108" w:type="dxa"/>
            <w:bottom w:w="0" w:type="dxa"/>
            <w:right w:w="108" w:type="dxa"/>
          </w:tblCellMar>
        </w:tblPrEx>
        <w:trPr>
          <w:trHeight w:val="2970"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11</w:t>
            </w: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7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治理任务管理</w:t>
            </w:r>
          </w:p>
        </w:tc>
        <w:tc>
          <w:tcPr>
            <w:tcW w:w="5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13.需通过教育数据治理，以表和字段为维度进行数据治理时的规则配置，并对治理的任务进行统一的管理。</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14.需支持元数据管理，主要对原始库采集到的数据源、数据表和数据字段进行管理。</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15.需支持数据标准管理，对存量数据进行后向管理，映射至已有元数据上。</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16.需支持表单规则配置，表单规则配置主要是对各数据表的清洗规则进行配置，并可对各数据表的规则配置情况进行展示查看。</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17.需支持清洗任务管理，管理人员可以对平台清洗任务进行管理。</w:t>
            </w:r>
          </w:p>
        </w:tc>
      </w:tr>
      <w:tr>
        <w:tblPrEx>
          <w:tblLayout w:type="fixed"/>
          <w:tblCellMar>
            <w:top w:w="0" w:type="dxa"/>
            <w:left w:w="108" w:type="dxa"/>
            <w:bottom w:w="0" w:type="dxa"/>
            <w:right w:w="108" w:type="dxa"/>
          </w:tblCellMar>
        </w:tblPrEx>
        <w:trPr>
          <w:trHeight w:val="810"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12</w:t>
            </w: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7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治理规则配置</w:t>
            </w:r>
          </w:p>
        </w:tc>
        <w:tc>
          <w:tcPr>
            <w:tcW w:w="5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18.需支持治理规则配置，需实现页面将以列表的形式，展示各数据表的清洗规则配置情况，根据规则生成的类型有预制规则和自定义规则。</w:t>
            </w:r>
          </w:p>
        </w:tc>
      </w:tr>
      <w:tr>
        <w:tblPrEx>
          <w:tblLayout w:type="fixed"/>
          <w:tblCellMar>
            <w:top w:w="0" w:type="dxa"/>
            <w:left w:w="108" w:type="dxa"/>
            <w:bottom w:w="0" w:type="dxa"/>
            <w:right w:w="108" w:type="dxa"/>
          </w:tblCellMar>
        </w:tblPrEx>
        <w:trPr>
          <w:trHeight w:val="810"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13</w:t>
            </w: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7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问题数据反馈</w:t>
            </w:r>
          </w:p>
        </w:tc>
        <w:tc>
          <w:tcPr>
            <w:tcW w:w="5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19.需支持跟踪数据质量情况，根据数据治理结果，将问题数据通过表格形式反馈给数源单位，督促数源单位进行整改，实现问题数据在各单位之间有序流转。</w:t>
            </w:r>
          </w:p>
        </w:tc>
      </w:tr>
      <w:tr>
        <w:tblPrEx>
          <w:tblLayout w:type="fixed"/>
          <w:tblCellMar>
            <w:top w:w="0" w:type="dxa"/>
            <w:left w:w="108" w:type="dxa"/>
            <w:bottom w:w="0" w:type="dxa"/>
            <w:right w:w="108" w:type="dxa"/>
          </w:tblCellMar>
        </w:tblPrEx>
        <w:trPr>
          <w:trHeight w:val="540"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14</w:t>
            </w:r>
          </w:p>
        </w:tc>
        <w:tc>
          <w:tcPr>
            <w:tcW w:w="84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教育数据共享服务</w:t>
            </w:r>
          </w:p>
        </w:tc>
        <w:tc>
          <w:tcPr>
            <w:tcW w:w="17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共享申请服务</w:t>
            </w:r>
          </w:p>
        </w:tc>
        <w:tc>
          <w:tcPr>
            <w:tcW w:w="5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20.需支持对数据资源申请管理，工作人员申请之后提交到后台进行审核，数据共享交换提供实时API、批量共享等多种方式。</w:t>
            </w:r>
          </w:p>
        </w:tc>
      </w:tr>
      <w:tr>
        <w:tblPrEx>
          <w:tblLayout w:type="fixed"/>
          <w:tblCellMar>
            <w:top w:w="0" w:type="dxa"/>
            <w:left w:w="108" w:type="dxa"/>
            <w:bottom w:w="0" w:type="dxa"/>
            <w:right w:w="108" w:type="dxa"/>
          </w:tblCellMar>
        </w:tblPrEx>
        <w:trPr>
          <w:trHeight w:val="489"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15</w:t>
            </w: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7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API共享</w:t>
            </w:r>
          </w:p>
        </w:tc>
        <w:tc>
          <w:tcPr>
            <w:tcW w:w="5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21.需支持以API方式实现数据共享。通过文档快速导入或API共享接口服务实现数据交互，满足各单位和各学校协同工作的需求。</w:t>
            </w:r>
          </w:p>
        </w:tc>
      </w:tr>
      <w:tr>
        <w:tblPrEx>
          <w:tblLayout w:type="fixed"/>
          <w:tblCellMar>
            <w:top w:w="0" w:type="dxa"/>
            <w:left w:w="108" w:type="dxa"/>
            <w:bottom w:w="0" w:type="dxa"/>
            <w:right w:w="108" w:type="dxa"/>
          </w:tblCellMar>
        </w:tblPrEx>
        <w:trPr>
          <w:trHeight w:val="1080"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16</w:t>
            </w: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7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批量共享</w:t>
            </w:r>
          </w:p>
        </w:tc>
        <w:tc>
          <w:tcPr>
            <w:tcW w:w="5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22.需具备数据批量共享的能力，通过库表授权与库表交换方式，实现批量数据共享。</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23、需具备批量共享功能，支持采用前置机中转的库表交换方式，支持建立批量数据共享管理制度。</w:t>
            </w:r>
          </w:p>
        </w:tc>
      </w:tr>
      <w:tr>
        <w:tblPrEx>
          <w:tblLayout w:type="fixed"/>
          <w:tblCellMar>
            <w:top w:w="0" w:type="dxa"/>
            <w:left w:w="108" w:type="dxa"/>
            <w:bottom w:w="0" w:type="dxa"/>
            <w:right w:w="108" w:type="dxa"/>
          </w:tblCellMar>
        </w:tblPrEx>
        <w:trPr>
          <w:trHeight w:val="1080"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17</w:t>
            </w: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7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接口开发服务</w:t>
            </w:r>
          </w:p>
        </w:tc>
        <w:tc>
          <w:tcPr>
            <w:tcW w:w="5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24.本次项目需根据实际情况，对接各部门和各学校数据需求，本地数据共享接口要求符合教育部及天津市教委相关对外服务接口规范，接口调用响应时间应低于1500毫秒，高频调用接口可支撑每秒3000次并发量。</w:t>
            </w:r>
            <w:r>
              <w:rPr>
                <w:rStyle w:val="35"/>
                <w:rFonts w:hint="default" w:ascii="仿宋" w:hAnsi="仿宋" w:eastAsia="仿宋" w:cs="仿宋"/>
                <w:color w:val="auto"/>
                <w:sz w:val="32"/>
                <w:szCs w:val="32"/>
                <w:highlight w:val="none"/>
                <w:lang w:bidi="ar"/>
              </w:rPr>
              <w:t>（投标人须提供承诺函并加盖公章）</w:t>
            </w:r>
          </w:p>
        </w:tc>
      </w:tr>
      <w:tr>
        <w:tblPrEx>
          <w:tblLayout w:type="fixed"/>
          <w:tblCellMar>
            <w:top w:w="0" w:type="dxa"/>
            <w:left w:w="108" w:type="dxa"/>
            <w:bottom w:w="0" w:type="dxa"/>
            <w:right w:w="108" w:type="dxa"/>
          </w:tblCellMar>
        </w:tblPrEx>
        <w:trPr>
          <w:trHeight w:val="1080"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18</w:t>
            </w: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7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接口规范</w:t>
            </w:r>
          </w:p>
        </w:tc>
        <w:tc>
          <w:tcPr>
            <w:tcW w:w="5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25.必须遵循教育部《教育管理信息系统互操作规范》（GB/T 36344-2018）。</w:t>
            </w:r>
          </w:p>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26.采用 HTTPS1.3协议进行数据传输，支持OAuth 2.0认证机制。</w:t>
            </w:r>
          </w:p>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27.主数据交换格式须符合教育部《教育数据元》标准（JY/T 10001-2020）。</w:t>
            </w:r>
          </w:p>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28.附件传输支持 EBXML2.1规范，支持数字水印和哈希校验。</w:t>
            </w:r>
          </w:p>
        </w:tc>
      </w:tr>
      <w:tr>
        <w:tblPrEx>
          <w:tblLayout w:type="fixed"/>
          <w:tblCellMar>
            <w:top w:w="0" w:type="dxa"/>
            <w:left w:w="108" w:type="dxa"/>
            <w:bottom w:w="0" w:type="dxa"/>
            <w:right w:w="108" w:type="dxa"/>
          </w:tblCellMar>
        </w:tblPrEx>
        <w:trPr>
          <w:trHeight w:val="810"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19</w:t>
            </w: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7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业务系统对接服务</w:t>
            </w:r>
          </w:p>
        </w:tc>
        <w:tc>
          <w:tcPr>
            <w:tcW w:w="5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29.数据共享需求部门和学校提出共享服务申请时，安排专人提供技术支撑服务，对接入过程、数据规范等提供咨询服务，保障相关数据需求。</w:t>
            </w:r>
          </w:p>
        </w:tc>
      </w:tr>
      <w:tr>
        <w:tblPrEx>
          <w:tblLayout w:type="fixed"/>
          <w:tblCellMar>
            <w:top w:w="0" w:type="dxa"/>
            <w:left w:w="108" w:type="dxa"/>
            <w:bottom w:w="0" w:type="dxa"/>
            <w:right w:w="108" w:type="dxa"/>
          </w:tblCellMar>
        </w:tblPrEx>
        <w:trPr>
          <w:trHeight w:val="810"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20</w:t>
            </w:r>
          </w:p>
        </w:tc>
        <w:tc>
          <w:tcPr>
            <w:tcW w:w="84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驻场人员及团队服务人员</w:t>
            </w:r>
          </w:p>
        </w:tc>
        <w:tc>
          <w:tcPr>
            <w:tcW w:w="17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驻场服务需求及团队人员需求</w:t>
            </w:r>
          </w:p>
        </w:tc>
        <w:tc>
          <w:tcPr>
            <w:tcW w:w="5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bookmarkStart w:id="5" w:name="_Hlk193821040"/>
            <w:r>
              <w:rPr>
                <w:rFonts w:ascii="仿宋" w:hAnsi="仿宋" w:eastAsia="仿宋" w:cs="仿宋"/>
                <w:kern w:val="0"/>
                <w:sz w:val="32"/>
                <w:szCs w:val="32"/>
                <w:highlight w:val="none"/>
                <w:lang w:bidi="ar"/>
              </w:rPr>
              <w:t>30.投标人需向采购人派出不少于</w:t>
            </w:r>
            <w:r>
              <w:rPr>
                <w:rFonts w:hint="eastAsia" w:ascii="仿宋" w:hAnsi="仿宋" w:eastAsia="仿宋" w:cs="仿宋"/>
                <w:kern w:val="0"/>
                <w:sz w:val="32"/>
                <w:szCs w:val="32"/>
                <w:highlight w:val="none"/>
                <w:lang w:val="en-US" w:eastAsia="zh-CN" w:bidi="ar"/>
              </w:rPr>
              <w:t>5</w:t>
            </w:r>
            <w:r>
              <w:rPr>
                <w:rFonts w:ascii="仿宋" w:hAnsi="仿宋" w:eastAsia="仿宋" w:cs="仿宋"/>
                <w:kern w:val="0"/>
                <w:sz w:val="32"/>
                <w:szCs w:val="32"/>
                <w:highlight w:val="none"/>
                <w:lang w:bidi="ar"/>
              </w:rPr>
              <w:t>人的项目设计驻场工程师团队，负责项目设计技术工作，详细要求见评分办法。</w:t>
            </w:r>
            <w:r>
              <w:rPr>
                <w:rStyle w:val="35"/>
                <w:rFonts w:hint="default" w:ascii="仿宋" w:hAnsi="仿宋" w:eastAsia="仿宋" w:cs="仿宋"/>
                <w:color w:val="auto"/>
                <w:sz w:val="32"/>
                <w:szCs w:val="32"/>
                <w:highlight w:val="none"/>
                <w:lang w:bidi="ar"/>
              </w:rPr>
              <w:t>（投标人须提供承诺函并加盖公章）</w:t>
            </w:r>
            <w:bookmarkEnd w:id="5"/>
          </w:p>
        </w:tc>
      </w:tr>
      <w:tr>
        <w:tblPrEx>
          <w:tblLayout w:type="fixed"/>
          <w:tblCellMar>
            <w:top w:w="0" w:type="dxa"/>
            <w:left w:w="108" w:type="dxa"/>
            <w:bottom w:w="0" w:type="dxa"/>
            <w:right w:w="108" w:type="dxa"/>
          </w:tblCellMar>
        </w:tblPrEx>
        <w:trPr>
          <w:trHeight w:val="810"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21</w:t>
            </w: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7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5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31.投标人需向采购人派出不少于70人的项目开发工程师团队，负责项目开发工作，详细需求见评分办法。</w:t>
            </w:r>
            <w:r>
              <w:rPr>
                <w:rStyle w:val="35"/>
                <w:rFonts w:hint="default" w:ascii="仿宋" w:hAnsi="仿宋" w:eastAsia="仿宋" w:cs="仿宋"/>
                <w:color w:val="auto"/>
                <w:sz w:val="32"/>
                <w:szCs w:val="32"/>
                <w:highlight w:val="none"/>
                <w:lang w:bidi="ar"/>
              </w:rPr>
              <w:t>（投标人须提供承诺函并加盖公章）</w:t>
            </w:r>
          </w:p>
        </w:tc>
      </w:tr>
      <w:tr>
        <w:tblPrEx>
          <w:tblLayout w:type="fixed"/>
          <w:tblCellMar>
            <w:top w:w="0" w:type="dxa"/>
            <w:left w:w="108" w:type="dxa"/>
            <w:bottom w:w="0" w:type="dxa"/>
            <w:right w:w="108" w:type="dxa"/>
          </w:tblCellMar>
        </w:tblPrEx>
        <w:trPr>
          <w:trHeight w:val="810"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22</w:t>
            </w: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7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5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32.投标人需向采购人派出不少于10人的测试服务工程师团队，负责平台测试工作，详细需求见评分办法。</w:t>
            </w:r>
            <w:r>
              <w:rPr>
                <w:rStyle w:val="35"/>
                <w:rFonts w:hint="default" w:ascii="仿宋" w:hAnsi="仿宋" w:eastAsia="仿宋" w:cs="仿宋"/>
                <w:color w:val="auto"/>
                <w:sz w:val="32"/>
                <w:szCs w:val="32"/>
                <w:highlight w:val="none"/>
                <w:lang w:bidi="ar"/>
              </w:rPr>
              <w:t>（投标人须提供承诺函并加盖公章）</w:t>
            </w:r>
          </w:p>
        </w:tc>
      </w:tr>
      <w:tr>
        <w:tblPrEx>
          <w:tblLayout w:type="fixed"/>
          <w:tblCellMar>
            <w:top w:w="0" w:type="dxa"/>
            <w:left w:w="108" w:type="dxa"/>
            <w:bottom w:w="0" w:type="dxa"/>
            <w:right w:w="108" w:type="dxa"/>
          </w:tblCellMar>
        </w:tblPrEx>
        <w:trPr>
          <w:trHeight w:val="810" w:hRule="atLeast"/>
        </w:trPr>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sz w:val="32"/>
                <w:szCs w:val="32"/>
                <w:highlight w:val="none"/>
              </w:rPr>
              <w:t>23</w:t>
            </w: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7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52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33.投标人需向采购人派出不少于10人的信创支撑工程师团队，负责信创支撑，详细需求见评分办法。</w:t>
            </w:r>
            <w:r>
              <w:rPr>
                <w:rFonts w:hint="eastAsia" w:ascii="仿宋" w:hAnsi="仿宋" w:eastAsia="仿宋" w:cs="仿宋"/>
                <w:b/>
                <w:bCs/>
                <w:kern w:val="0"/>
                <w:sz w:val="32"/>
                <w:szCs w:val="32"/>
                <w:highlight w:val="none"/>
                <w:lang w:bidi="ar"/>
              </w:rPr>
              <w:t>（投标人须提供承诺函并加盖公章）</w:t>
            </w:r>
          </w:p>
        </w:tc>
      </w:tr>
    </w:tbl>
    <w:p>
      <w:pPr>
        <w:pStyle w:val="3"/>
        <w:ind w:firstLine="448"/>
        <w:rPr>
          <w:rFonts w:hint="eastAsia" w:ascii="仿宋" w:hAnsi="仿宋" w:eastAsia="仿宋" w:cs="仿宋"/>
          <w:sz w:val="32"/>
          <w:highlight w:val="none"/>
        </w:rPr>
      </w:pPr>
      <w:r>
        <w:rPr>
          <w:rFonts w:ascii="仿宋" w:hAnsi="仿宋" w:eastAsia="仿宋" w:cs="仿宋"/>
          <w:sz w:val="32"/>
          <w:highlight w:val="none"/>
        </w:rPr>
        <w:t>9、网络专线技术要求</w:t>
      </w:r>
    </w:p>
    <w:p>
      <w:pPr>
        <w:ind w:firstLine="446"/>
        <w:rPr>
          <w:rFonts w:hint="eastAsia" w:ascii="仿宋" w:hAnsi="仿宋" w:eastAsia="仿宋" w:cs="仿宋"/>
          <w:sz w:val="32"/>
          <w:szCs w:val="32"/>
          <w:highlight w:val="none"/>
        </w:rPr>
      </w:pPr>
      <w:r>
        <w:rPr>
          <w:rFonts w:hint="eastAsia" w:ascii="仿宋" w:hAnsi="仿宋" w:eastAsia="仿宋" w:cs="仿宋"/>
          <w:sz w:val="32"/>
          <w:szCs w:val="32"/>
          <w:highlight w:val="none"/>
        </w:rPr>
        <w:t>网络架构设计如图所示。天津市教育数据平台部署于天津市</w:t>
      </w:r>
      <w:bookmarkStart w:id="6" w:name="OLE_LINK8"/>
      <w:bookmarkStart w:id="7" w:name="OLE_LINK9"/>
      <w:r>
        <w:rPr>
          <w:rFonts w:hint="eastAsia" w:ascii="仿宋" w:hAnsi="仿宋" w:eastAsia="仿宋" w:cs="仿宋"/>
          <w:sz w:val="32"/>
          <w:szCs w:val="32"/>
          <w:highlight w:val="none"/>
        </w:rPr>
        <w:t>政务云</w:t>
      </w:r>
      <w:bookmarkEnd w:id="6"/>
      <w:bookmarkEnd w:id="7"/>
      <w:r>
        <w:rPr>
          <w:rFonts w:hint="eastAsia" w:ascii="仿宋" w:hAnsi="仿宋" w:eastAsia="仿宋" w:cs="仿宋"/>
          <w:sz w:val="32"/>
          <w:szCs w:val="32"/>
          <w:highlight w:val="none"/>
        </w:rPr>
        <w:t>，市教委等各级教育行政部门通过政务外网与政务云连接；各级各类学校通过教育科研网与教委机房的前置机连接，前置机通过双向网闸，经过</w:t>
      </w:r>
      <w:r>
        <w:rPr>
          <w:rFonts w:ascii="仿宋" w:hAnsi="仿宋" w:eastAsia="仿宋" w:cs="仿宋"/>
          <w:sz w:val="32"/>
          <w:szCs w:val="32"/>
          <w:highlight w:val="none"/>
        </w:rPr>
        <w:t>8</w:t>
      </w:r>
      <w:r>
        <w:rPr>
          <w:rFonts w:hint="eastAsia" w:ascii="仿宋" w:hAnsi="仿宋" w:eastAsia="仿宋" w:cs="仿宋"/>
          <w:sz w:val="32"/>
          <w:szCs w:val="32"/>
          <w:highlight w:val="none"/>
        </w:rPr>
        <w:t>芯裸线与政务云进行数据交换和通信，确保数据传输的安全性和保密性。个人信息等敏感教育数据存放在市教委本地部署的服务器上，通过专线与天津市教育数据平台互联。通过政务外网实现天津市信息资源统一共享平台与其他委办局进行数据共享，天津市教育数据平台通过公网向教育部相关平台进行数据上报。</w:t>
      </w:r>
    </w:p>
    <w:p>
      <w:pPr>
        <w:ind w:firstLine="446"/>
        <w:rPr>
          <w:highlight w:val="none"/>
        </w:rPr>
      </w:pPr>
      <w:r>
        <w:rPr>
          <w:rFonts w:hint="eastAsia" w:ascii="仿宋" w:hAnsi="仿宋" w:eastAsia="仿宋" w:cs="仿宋"/>
          <w:sz w:val="32"/>
          <w:szCs w:val="32"/>
          <w:highlight w:val="none"/>
        </w:rPr>
        <w:t>投标商需提供</w:t>
      </w:r>
      <w:r>
        <w:rPr>
          <w:rFonts w:ascii="仿宋" w:hAnsi="仿宋" w:eastAsia="仿宋" w:cs="仿宋"/>
          <w:sz w:val="32"/>
          <w:szCs w:val="32"/>
          <w:highlight w:val="none"/>
        </w:rPr>
        <w:t>8</w:t>
      </w:r>
      <w:r>
        <w:rPr>
          <w:rFonts w:hint="eastAsia" w:ascii="仿宋" w:hAnsi="仿宋" w:eastAsia="仿宋" w:cs="仿宋"/>
          <w:sz w:val="32"/>
          <w:szCs w:val="32"/>
          <w:highlight w:val="none"/>
        </w:rPr>
        <w:t>芯裸光纤网络专线链路，使用期限大于</w:t>
      </w:r>
      <w:r>
        <w:rPr>
          <w:rFonts w:ascii="仿宋" w:hAnsi="仿宋" w:eastAsia="仿宋" w:cs="仿宋"/>
          <w:sz w:val="32"/>
          <w:szCs w:val="32"/>
          <w:highlight w:val="none"/>
        </w:rPr>
        <w:t>10</w:t>
      </w:r>
      <w:r>
        <w:rPr>
          <w:rFonts w:hint="eastAsia" w:ascii="仿宋" w:hAnsi="仿宋" w:eastAsia="仿宋" w:cs="仿宋"/>
          <w:sz w:val="32"/>
          <w:szCs w:val="32"/>
          <w:highlight w:val="none"/>
        </w:rPr>
        <w:t>年，并应用</w:t>
      </w:r>
      <w:r>
        <w:rPr>
          <w:rFonts w:ascii="仿宋" w:hAnsi="仿宋" w:eastAsia="仿宋" w:cs="仿宋"/>
          <w:sz w:val="32"/>
          <w:szCs w:val="32"/>
          <w:highlight w:val="none"/>
        </w:rPr>
        <w:t>16</w:t>
      </w:r>
      <w:r>
        <w:rPr>
          <w:rFonts w:hint="eastAsia" w:ascii="仿宋" w:hAnsi="仿宋" w:eastAsia="仿宋" w:cs="仿宋"/>
          <w:sz w:val="32"/>
          <w:szCs w:val="32"/>
          <w:highlight w:val="none"/>
        </w:rPr>
        <w:t>个</w:t>
      </w:r>
      <w:r>
        <w:rPr>
          <w:rFonts w:ascii="仿宋" w:hAnsi="仿宋" w:eastAsia="仿宋" w:cs="仿宋"/>
          <w:sz w:val="32"/>
          <w:szCs w:val="32"/>
          <w:highlight w:val="none"/>
        </w:rPr>
        <w:t>IP</w:t>
      </w:r>
      <w:r>
        <w:rPr>
          <w:rFonts w:hint="eastAsia" w:ascii="仿宋" w:hAnsi="仿宋" w:eastAsia="仿宋" w:cs="仿宋"/>
          <w:sz w:val="32"/>
          <w:szCs w:val="32"/>
          <w:highlight w:val="none"/>
        </w:rPr>
        <w:t>地址实现链路对接，并提供安全设计方案。</w:t>
      </w:r>
      <w:r>
        <w:rPr>
          <w:rFonts w:ascii="仿宋" w:hAnsi="仿宋" w:eastAsia="仿宋" w:cs="仿宋"/>
          <w:sz w:val="32"/>
          <w:szCs w:val="32"/>
          <w:highlight w:val="none"/>
        </w:rPr>
        <w:t xml:space="preserve"> </w:t>
      </w:r>
      <w:r>
        <w:rPr>
          <w:rFonts w:ascii="仿宋" w:hAnsi="仿宋" w:eastAsia="仿宋" w:cs="仿宋"/>
          <w:sz w:val="32"/>
          <w:szCs w:val="32"/>
          <w:highlight w:val="none"/>
        </w:rPr>
        <w:br w:type="textWrapping"/>
      </w:r>
      <w:r>
        <w:rPr>
          <w:highlight w:val="none"/>
        </w:rPr>
        <w:drawing>
          <wp:inline distT="0" distB="0" distL="0" distR="0">
            <wp:extent cx="5086350" cy="2886075"/>
            <wp:effectExtent l="0" t="0" r="0" b="952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86350" cy="2886075"/>
                    </a:xfrm>
                    <a:prstGeom prst="rect">
                      <a:avLst/>
                    </a:prstGeom>
                    <a:noFill/>
                    <a:ln>
                      <a:noFill/>
                    </a:ln>
                  </pic:spPr>
                </pic:pic>
              </a:graphicData>
            </a:graphic>
          </wp:inline>
        </w:drawing>
      </w:r>
    </w:p>
    <w:p>
      <w:pPr>
        <w:pStyle w:val="3"/>
        <w:ind w:firstLine="448"/>
        <w:rPr>
          <w:rFonts w:hint="eastAsia" w:ascii="仿宋" w:hAnsi="仿宋" w:eastAsia="仿宋" w:cs="仿宋"/>
          <w:sz w:val="32"/>
          <w:highlight w:val="none"/>
        </w:rPr>
      </w:pPr>
      <w:r>
        <w:rPr>
          <w:rFonts w:hint="eastAsia" w:ascii="仿宋" w:hAnsi="仿宋" w:eastAsia="仿宋" w:cs="仿宋"/>
          <w:sz w:val="32"/>
          <w:highlight w:val="none"/>
          <w:lang w:val="en-US" w:eastAsia="zh-CN"/>
        </w:rPr>
        <w:t>10</w:t>
      </w:r>
      <w:r>
        <w:rPr>
          <w:rFonts w:ascii="仿宋" w:hAnsi="仿宋" w:eastAsia="仿宋" w:cs="仿宋"/>
          <w:sz w:val="32"/>
          <w:highlight w:val="none"/>
        </w:rPr>
        <w:t>、</w:t>
      </w:r>
      <w:r>
        <w:rPr>
          <w:rFonts w:hint="eastAsia" w:ascii="仿宋" w:hAnsi="仿宋" w:eastAsia="仿宋" w:cs="仿宋"/>
          <w:sz w:val="32"/>
          <w:highlight w:val="none"/>
          <w:lang w:val="en-US" w:eastAsia="zh-CN"/>
        </w:rPr>
        <w:t>政务云</w:t>
      </w:r>
      <w:r>
        <w:rPr>
          <w:rFonts w:ascii="仿宋" w:hAnsi="仿宋" w:eastAsia="仿宋" w:cs="仿宋"/>
          <w:sz w:val="32"/>
          <w:highlight w:val="none"/>
        </w:rPr>
        <w:t>要求</w:t>
      </w:r>
    </w:p>
    <w:p>
      <w:pPr>
        <w:ind w:firstLine="420" w:firstLineChars="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基础要求</w:t>
      </w:r>
    </w:p>
    <w:p>
      <w:pPr>
        <w:numPr>
          <w:ilvl w:val="0"/>
          <w:numId w:val="2"/>
        </w:numPr>
        <w:ind w:firstLine="420" w:firstLineChars="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项目提供云资源须为天津市市级政务云资源。</w:t>
      </w:r>
    </w:p>
    <w:p>
      <w:pPr>
        <w:ind w:firstLine="42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云主机之间须可做到隔离保护，其中任何一个云主机发生故障都不应影响同一个宿主机上的其他云主机的正常运行，每个云主机上的用户权限只限于本机之内；云主机须可实现物理机的全部功能，如具有内存、CPU、网卡、存储等资源，可以指定单独的IP地址、MAC地址等；当云主机操作系统出现故障时，支持自动重启或者迁移该云主机，保障业务连续性；多台宿主机可以组成虚拟化集群，集群内的物理机数量可以按需扩展。</w:t>
      </w:r>
    </w:p>
    <w:p>
      <w:pPr>
        <w:ind w:firstLine="420" w:firstLineChars="0"/>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计算资源要求</w:t>
      </w:r>
    </w:p>
    <w:p>
      <w:pPr>
        <w:ind w:firstLine="420" w:firstLineChars="0"/>
        <w:rPr>
          <w:rFonts w:hint="eastAsia" w:ascii="仿宋" w:hAnsi="仿宋" w:eastAsia="仿宋" w:cs="仿宋"/>
          <w:sz w:val="32"/>
          <w:szCs w:val="32"/>
          <w:highlight w:val="none"/>
        </w:rPr>
      </w:pPr>
      <w:r>
        <w:rPr>
          <w:rFonts w:hint="eastAsia" w:ascii="仿宋" w:hAnsi="仿宋" w:eastAsia="仿宋" w:cs="仿宋"/>
          <w:sz w:val="32"/>
          <w:szCs w:val="32"/>
          <w:highlight w:val="none"/>
        </w:rPr>
        <w:t>须提供灵活的云服务器配置规格，用户可根据业务需要，随时创建并使用云服务器，可实现分钟级按需交付；创建时可选择实例规格、操作系统、系统盘、数据盘、专有网络VPC、安全组、弹性公网IP，可设置云服务器的实例名称、登录密码；支持手动设置私网IP；支持使用自定义私有镜像、公共镜像、共享镜像或市场镜像；支持多台云服务器创建在不同的宿主机上；用户可以根据自身业务需求进行升配及降配；支持用户对单台、多台云服务器进行开机、关机、重启、重置密码等操作；支持对云服务器克隆；提供网卡管理功能；提供安全组管理功能；提供镜像管理功能；支持查看云服务器的CPU使用率、内存使用率、内存使用量、磁盘使用率、磁盘使用量、磁盘读/写带宽、磁盘读/写IOPS、读写等待时间、流入/流出速率监控信息、丢包率、丢包数、TCP连接数等信息。</w:t>
      </w:r>
    </w:p>
    <w:p>
      <w:pPr>
        <w:ind w:firstLine="420" w:firstLineChars="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存储资源要求</w:t>
      </w:r>
    </w:p>
    <w:p>
      <w:pPr>
        <w:ind w:firstLine="420" w:firstLineChars="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用户可以将单独创建的数据盘挂载到云主机上；用户可以将数据盘从云主机上卸载下来；当云盘容量不满足业务需要时，用户可进行弹性扩容；用户可以创建快照进行数据保护；用户可查看读写IOPS、吞吐量、时延等基本性能监控信息；用户可查看操作日志，包括操作类型、操作人、操作结果、操作时间；支持创建备份策略，创建时可以选择备份周期、备份时间点和备份副本保留规则；备份策略创建完成后可以修改；支持删除备份策略。</w:t>
      </w:r>
    </w:p>
    <w:p>
      <w:pPr>
        <w:ind w:firstLine="420" w:firstLineChars="0"/>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网络资源要求</w:t>
      </w:r>
    </w:p>
    <w:p>
      <w:pPr>
        <w:numPr>
          <w:ilvl w:val="0"/>
          <w:numId w:val="3"/>
        </w:numPr>
        <w:ind w:firstLine="420" w:firstLineChars="0"/>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须提供专有网络VPC，支持在线创建、删除专有网络VPC，支持对创建的专有网络进行查看、重命名操作；支持通过专有网络VPC的对基本云资源和网络资源进行划分隔离；支持添加自定义路由条目；支持已创建单栈子网开启IPv6双栈；支持网络ACL；支持虚拟IP；每个VPC可创建一个路由器，对应一个路由表。</w:t>
      </w:r>
    </w:p>
    <w:p>
      <w:pPr>
        <w:numPr>
          <w:ilvl w:val="0"/>
          <w:numId w:val="3"/>
        </w:numPr>
        <w:ind w:firstLine="420" w:firstLineChars="0"/>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须提供弹性公网IP，支持弹性公网IP的创建、退订、查询；支持弹性公网IP绑定以及解绑云服务器、裸金属服务器以及负载均衡；支持IPv4、IPv6，支持最大带宽值不小于1Gbps；支持对弹性公网IP公网流入速率以及流出速率的监控。</w:t>
      </w:r>
    </w:p>
    <w:p>
      <w:pPr>
        <w:numPr>
          <w:ilvl w:val="0"/>
          <w:numId w:val="0"/>
        </w:numPr>
        <w:ind w:firstLine="420" w:firstLineChars="0"/>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安全资源要求</w:t>
      </w:r>
    </w:p>
    <w:p>
      <w:pPr>
        <w:numPr>
          <w:ilvl w:val="0"/>
          <w:numId w:val="4"/>
        </w:numPr>
        <w:ind w:firstLine="420" w:firstLineChars="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提供云防火墙，包括精细化访问控制、高效威胁防护和高级威胁检测等功能。</w:t>
      </w:r>
    </w:p>
    <w:p>
      <w:pPr>
        <w:numPr>
          <w:ilvl w:val="0"/>
          <w:numId w:val="4"/>
        </w:numPr>
        <w:ind w:firstLine="420" w:firstLineChars="0"/>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提供云Web应用防火墙，包括注入攻击防护，跨站脚本攻击（钓鱼攻击）防护，网页木马防护，信息泄露防护，网络/应用层DOS攻击防护等功能。</w:t>
      </w:r>
    </w:p>
    <w:p>
      <w:pPr>
        <w:numPr>
          <w:ilvl w:val="0"/>
          <w:numId w:val="4"/>
        </w:numPr>
        <w:ind w:firstLine="420" w:firstLineChars="0"/>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提供云防篡改，可对Web站点目录提供全方位的保护，防止黑客、病毒等对目录中的网页、电子文档、图片等任何类型的文件进行非法篡改和破坏产品。</w:t>
      </w:r>
    </w:p>
    <w:p>
      <w:pPr>
        <w:numPr>
          <w:ilvl w:val="0"/>
          <w:numId w:val="4"/>
        </w:numPr>
        <w:ind w:firstLine="420" w:firstLineChars="0"/>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提供云主机安全，包括病毒防御、APT攻击防御、webshell 防御、安全基线核查、防暴力破解、防火墙等功能保护云服务器免遭黑客、病毒的攻击的产品。</w:t>
      </w:r>
    </w:p>
    <w:p>
      <w:pPr>
        <w:numPr>
          <w:ilvl w:val="0"/>
          <w:numId w:val="4"/>
        </w:numPr>
        <w:ind w:firstLine="420" w:firstLineChars="0"/>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提供云VPN网关，支持建立IPSec VPN、SSL VPN通道。</w:t>
      </w:r>
    </w:p>
    <w:p>
      <w:pPr>
        <w:numPr>
          <w:ilvl w:val="0"/>
          <w:numId w:val="4"/>
        </w:numPr>
        <w:ind w:firstLine="420" w:firstLineChars="0"/>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提供云堡垒机，包括资产账号管理、运维操作审计等功能。</w:t>
      </w:r>
    </w:p>
    <w:p>
      <w:pPr>
        <w:numPr>
          <w:ilvl w:val="0"/>
          <w:numId w:val="4"/>
        </w:numPr>
        <w:ind w:firstLine="420" w:firstLineChars="0"/>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提供日志审计服务，通过接入用户各节点产生的日志信息，为用户提供日志的安全存储、检索、监测、告警等能力。</w:t>
      </w:r>
    </w:p>
    <w:p>
      <w:pPr>
        <w:numPr>
          <w:ilvl w:val="0"/>
          <w:numId w:val="4"/>
        </w:numPr>
        <w:ind w:firstLine="420" w:firstLineChars="0"/>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提供云数据库审计，可对来自应用系统客户端和DBA对数据库的访问行为进行全面审计，对SQL注入、危险操作进行记录和实时预警。</w:t>
      </w:r>
    </w:p>
    <w:p>
      <w:pPr>
        <w:numPr>
          <w:ilvl w:val="0"/>
          <w:numId w:val="4"/>
        </w:numPr>
        <w:ind w:firstLine="420" w:firstLineChars="0"/>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提供漏洞扫描，包括资产管理、系统漏扫、网站漏扫、数据库漏扫、弱口令扫描、实时在线的网站监控预警、等级保护检查评估等功能。</w:t>
      </w:r>
    </w:p>
    <w:p>
      <w:pPr>
        <w:numPr>
          <w:ilvl w:val="0"/>
          <w:numId w:val="4"/>
        </w:numPr>
        <w:ind w:firstLine="420" w:firstLineChars="0"/>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提供基于国产密码标准体系和密码管理体系密码服务套餐，</w:t>
      </w:r>
      <w:r>
        <w:rPr>
          <w:rFonts w:hint="eastAsia" w:ascii="仿宋" w:hAnsi="仿宋" w:eastAsia="仿宋" w:cs="仿宋"/>
          <w:b w:val="0"/>
          <w:bCs w:val="0"/>
          <w:sz w:val="32"/>
          <w:szCs w:val="32"/>
          <w:highlight w:val="none"/>
          <w:lang w:val="en-US" w:eastAsia="zh-CN"/>
        </w:rPr>
        <w:t>包括</w:t>
      </w:r>
      <w:r>
        <w:rPr>
          <w:rFonts w:hint="default" w:ascii="仿宋" w:hAnsi="仿宋" w:eastAsia="仿宋" w:cs="仿宋"/>
          <w:b w:val="0"/>
          <w:bCs w:val="0"/>
          <w:sz w:val="32"/>
          <w:szCs w:val="32"/>
          <w:highlight w:val="none"/>
          <w:lang w:val="en-US" w:eastAsia="zh-CN"/>
        </w:rPr>
        <w:t>云密码机、签名验签、时间戳、密钥管理、CA数字证书认证、移动端数据安全、国密VPN、数据库加密、隧道加密、电子签章等服务</w:t>
      </w:r>
      <w:r>
        <w:rPr>
          <w:rFonts w:hint="eastAsia" w:ascii="仿宋" w:hAnsi="仿宋" w:eastAsia="仿宋" w:cs="仿宋"/>
          <w:b w:val="0"/>
          <w:bCs w:val="0"/>
          <w:sz w:val="32"/>
          <w:szCs w:val="32"/>
          <w:highlight w:val="none"/>
          <w:lang w:val="en-US" w:eastAsia="zh-CN"/>
        </w:rPr>
        <w:t>。</w:t>
      </w:r>
    </w:p>
    <w:p>
      <w:pPr>
        <w:pStyle w:val="3"/>
        <w:numPr>
          <w:ilvl w:val="0"/>
          <w:numId w:val="5"/>
        </w:numPr>
        <w:ind w:firstLine="448"/>
        <w:rPr>
          <w:rFonts w:ascii="仿宋" w:hAnsi="仿宋" w:eastAsia="仿宋" w:cs="仿宋"/>
          <w:sz w:val="32"/>
          <w:highlight w:val="none"/>
        </w:rPr>
      </w:pPr>
      <w:r>
        <w:rPr>
          <w:rFonts w:hint="eastAsia" w:ascii="仿宋" w:hAnsi="仿宋" w:eastAsia="仿宋" w:cs="仿宋"/>
          <w:sz w:val="32"/>
          <w:highlight w:val="none"/>
          <w:lang w:val="en-US" w:eastAsia="zh-CN"/>
        </w:rPr>
        <w:t>敏感数据区服务</w:t>
      </w:r>
      <w:r>
        <w:rPr>
          <w:rFonts w:ascii="仿宋" w:hAnsi="仿宋" w:eastAsia="仿宋" w:cs="仿宋"/>
          <w:sz w:val="32"/>
          <w:highlight w:val="none"/>
        </w:rPr>
        <w:t>要求</w:t>
      </w:r>
    </w:p>
    <w:p>
      <w:pPr>
        <w:pStyle w:val="29"/>
        <w:keepNext w:val="0"/>
        <w:keepLines w:val="0"/>
        <w:pageBreakBefore w:val="0"/>
        <w:widowControl w:val="0"/>
        <w:numPr>
          <w:ilvl w:val="0"/>
          <w:numId w:val="0"/>
        </w:numPr>
        <w:kinsoku/>
        <w:wordWrap/>
        <w:overflowPunct/>
        <w:topLinePunct w:val="0"/>
        <w:autoSpaceDE/>
        <w:autoSpaceDN/>
        <w:bidi w:val="0"/>
        <w:adjustRightInd/>
        <w:snapToGrid/>
        <w:spacing w:before="120" w:after="60" w:line="360" w:lineRule="auto"/>
        <w:ind w:firstLine="420" w:firstLineChars="0"/>
        <w:jc w:val="both"/>
        <w:textAlignment w:val="auto"/>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天津市教育数据平台中包含大量教育系统敏感数据，针对此类数据需要进行本地化存储部署。因此本项目需进行敏感数据区私有云服务采购，内容包含国产化服务器、基础软件、等保相关设备、密改相关设备、国产化数据库等，并针对相关内容在天津市教委机房中进行本地化部署，提供配套改造工作。</w:t>
      </w:r>
    </w:p>
    <w:p>
      <w:pPr>
        <w:ind w:firstLine="446"/>
        <w:rPr>
          <w:rFonts w:hint="default" w:eastAsia="宋体"/>
          <w:highlight w:val="none"/>
          <w:lang w:val="en-US" w:eastAsia="zh-CN"/>
        </w:rPr>
      </w:pPr>
    </w:p>
    <w:p>
      <w:pPr>
        <w:pStyle w:val="3"/>
        <w:ind w:firstLine="448"/>
        <w:rPr>
          <w:rFonts w:hint="eastAsia" w:ascii="仿宋" w:hAnsi="仿宋" w:eastAsia="仿宋" w:cs="仿宋"/>
          <w:sz w:val="32"/>
          <w:highlight w:val="none"/>
        </w:rPr>
      </w:pPr>
      <w:r>
        <w:rPr>
          <w:rFonts w:hint="eastAsia" w:ascii="仿宋" w:hAnsi="仿宋" w:eastAsia="仿宋" w:cs="仿宋"/>
          <w:sz w:val="32"/>
          <w:highlight w:val="none"/>
          <w:lang w:val="en-US" w:eastAsia="zh-CN"/>
        </w:rPr>
        <w:t>12</w:t>
      </w:r>
      <w:r>
        <w:rPr>
          <w:rFonts w:ascii="仿宋" w:hAnsi="仿宋" w:eastAsia="仿宋" w:cs="仿宋"/>
          <w:sz w:val="32"/>
          <w:highlight w:val="none"/>
        </w:rPr>
        <w:t>、采购清单</w:t>
      </w:r>
    </w:p>
    <w:p>
      <w:pPr>
        <w:ind w:firstLine="446"/>
        <w:rPr>
          <w:rFonts w:hint="eastAsia" w:ascii="仿宋" w:hAnsi="仿宋" w:eastAsia="仿宋" w:cs="仿宋"/>
          <w:sz w:val="32"/>
          <w:szCs w:val="32"/>
          <w:highlight w:val="none"/>
        </w:rPr>
      </w:pPr>
      <w:r>
        <w:rPr>
          <w:rFonts w:hint="eastAsia" w:ascii="仿宋" w:hAnsi="仿宋" w:eastAsia="仿宋" w:cs="仿宋"/>
          <w:sz w:val="32"/>
          <w:szCs w:val="32"/>
          <w:highlight w:val="none"/>
        </w:rPr>
        <w:t>本项目重点建设天津市教育数据平台，包含数据仓库、教育数据管理平台、教育数据应用等模块。其中，数据仓库包括教育数据原始库、标准库和主题库；教育数据管理平台包括教育数据集成、教育数据治理、教育数据共享、教育数据运维管理、教育数据指标管理、数据可视化报表、教育数据</w:t>
      </w:r>
      <w:r>
        <w:rPr>
          <w:rFonts w:ascii="仿宋" w:hAnsi="仿宋" w:eastAsia="仿宋" w:cs="仿宋"/>
          <w:sz w:val="32"/>
          <w:szCs w:val="32"/>
          <w:highlight w:val="none"/>
        </w:rPr>
        <w:t xml:space="preserve"> GIS</w:t>
      </w:r>
      <w:r>
        <w:rPr>
          <w:rFonts w:hint="eastAsia" w:ascii="仿宋" w:hAnsi="仿宋" w:eastAsia="仿宋" w:cs="仿宋"/>
          <w:sz w:val="32"/>
          <w:szCs w:val="32"/>
          <w:highlight w:val="none"/>
        </w:rPr>
        <w:t>地图、教育智能填报等</w:t>
      </w:r>
      <w:r>
        <w:rPr>
          <w:rFonts w:ascii="仿宋" w:hAnsi="仿宋" w:eastAsia="仿宋" w:cs="仿宋"/>
          <w:sz w:val="32"/>
          <w:szCs w:val="32"/>
          <w:highlight w:val="none"/>
        </w:rPr>
        <w:t>8</w:t>
      </w:r>
      <w:r>
        <w:rPr>
          <w:rFonts w:hint="eastAsia" w:ascii="仿宋" w:hAnsi="仿宋" w:eastAsia="仿宋" w:cs="仿宋"/>
          <w:sz w:val="32"/>
          <w:szCs w:val="32"/>
          <w:highlight w:val="none"/>
        </w:rPr>
        <w:t>个子模块；教育数据应用包括教育管理业务平台、教育服务业务平台、教育资源业务平台、全息画像业务平台、分析决策业务平台等</w:t>
      </w:r>
      <w:r>
        <w:rPr>
          <w:rFonts w:ascii="仿宋" w:hAnsi="仿宋" w:eastAsia="仿宋" w:cs="仿宋"/>
          <w:sz w:val="32"/>
          <w:szCs w:val="32"/>
          <w:highlight w:val="none"/>
        </w:rPr>
        <w:t>5</w:t>
      </w:r>
      <w:r>
        <w:rPr>
          <w:rFonts w:hint="eastAsia" w:ascii="仿宋" w:hAnsi="仿宋" w:eastAsia="仿宋" w:cs="仿宋"/>
          <w:sz w:val="32"/>
          <w:szCs w:val="32"/>
          <w:highlight w:val="none"/>
        </w:rPr>
        <w:t>个教育业务平台，以及天津市</w:t>
      </w:r>
      <w:r>
        <w:rPr>
          <w:rFonts w:ascii="仿宋" w:hAnsi="仿宋" w:eastAsia="仿宋" w:cs="仿宋"/>
          <w:sz w:val="32"/>
          <w:szCs w:val="32"/>
          <w:highlight w:val="none"/>
        </w:rPr>
        <w:t>GIS</w:t>
      </w:r>
      <w:r>
        <w:rPr>
          <w:rFonts w:hint="eastAsia" w:ascii="仿宋" w:hAnsi="仿宋" w:eastAsia="仿宋" w:cs="仿宋"/>
          <w:sz w:val="32"/>
          <w:szCs w:val="32"/>
          <w:highlight w:val="none"/>
        </w:rPr>
        <w:t>学情分布、学术资源统计、</w:t>
      </w:r>
      <w:r>
        <w:rPr>
          <w:rFonts w:ascii="仿宋" w:hAnsi="仿宋" w:eastAsia="仿宋" w:cs="仿宋"/>
          <w:sz w:val="32"/>
          <w:szCs w:val="32"/>
          <w:highlight w:val="none"/>
        </w:rPr>
        <w:t>AI</w:t>
      </w:r>
      <w:r>
        <w:rPr>
          <w:rFonts w:hint="eastAsia" w:ascii="仿宋" w:hAnsi="仿宋" w:eastAsia="仿宋" w:cs="仿宋"/>
          <w:sz w:val="32"/>
          <w:szCs w:val="32"/>
          <w:highlight w:val="none"/>
        </w:rPr>
        <w:t>教育政策问答、师生画像和财务资产统计分析等</w:t>
      </w:r>
      <w:r>
        <w:rPr>
          <w:rFonts w:ascii="仿宋" w:hAnsi="仿宋" w:eastAsia="仿宋" w:cs="仿宋"/>
          <w:sz w:val="32"/>
          <w:szCs w:val="32"/>
          <w:highlight w:val="none"/>
        </w:rPr>
        <w:t>5</w:t>
      </w:r>
      <w:r>
        <w:rPr>
          <w:rFonts w:hint="eastAsia" w:ascii="仿宋" w:hAnsi="仿宋" w:eastAsia="仿宋" w:cs="仿宋"/>
          <w:sz w:val="32"/>
          <w:szCs w:val="32"/>
          <w:highlight w:val="none"/>
        </w:rPr>
        <w:t>个数据应用场景。此外，本次建设的天津市教育数据平台在日常使用中涉及业务数据常态化采集、敏感教育数据传输以及市级数据共享交换，为了确保平台的正常运行与数据的安全保障，本项目将配套</w:t>
      </w:r>
      <w:r>
        <w:rPr>
          <w:rFonts w:hint="eastAsia" w:ascii="仿宋" w:hAnsi="仿宋" w:eastAsia="仿宋" w:cs="仿宋"/>
          <w:sz w:val="32"/>
          <w:szCs w:val="32"/>
          <w:highlight w:val="none"/>
          <w:lang w:val="en-US" w:eastAsia="zh-CN"/>
        </w:rPr>
        <w:t>租用政务云服务、采购本地敏感数据区服务并配套</w:t>
      </w:r>
      <w:r>
        <w:rPr>
          <w:rFonts w:hint="eastAsia" w:ascii="仿宋" w:hAnsi="仿宋" w:eastAsia="仿宋" w:cs="仿宋"/>
          <w:sz w:val="32"/>
          <w:szCs w:val="32"/>
          <w:highlight w:val="none"/>
        </w:rPr>
        <w:t>建设</w:t>
      </w:r>
      <w:r>
        <w:rPr>
          <w:rFonts w:ascii="仿宋" w:hAnsi="仿宋" w:eastAsia="仿宋" w:cs="仿宋"/>
          <w:sz w:val="32"/>
          <w:szCs w:val="32"/>
          <w:highlight w:val="none"/>
        </w:rPr>
        <w:t>3</w:t>
      </w:r>
      <w:r>
        <w:rPr>
          <w:rFonts w:hint="eastAsia" w:ascii="仿宋" w:hAnsi="仿宋" w:eastAsia="仿宋" w:cs="仿宋"/>
          <w:sz w:val="32"/>
          <w:szCs w:val="32"/>
          <w:highlight w:val="none"/>
        </w:rPr>
        <w:t>条网络专线，分别用于支撑上述的业务数据采集、敏感数据传输</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数据共享交换</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平台运行基础环境以及敏感数据存储</w:t>
      </w:r>
      <w:r>
        <w:rPr>
          <w:rFonts w:hint="eastAsia" w:ascii="仿宋" w:hAnsi="仿宋" w:eastAsia="仿宋" w:cs="仿宋"/>
          <w:sz w:val="32"/>
          <w:szCs w:val="32"/>
          <w:highlight w:val="none"/>
        </w:rPr>
        <w:t>。</w:t>
      </w:r>
    </w:p>
    <w:p>
      <w:pPr>
        <w:pStyle w:val="4"/>
        <w:ind w:firstLine="446"/>
        <w:rPr>
          <w:rFonts w:hint="eastAsia" w:ascii="仿宋" w:hAnsi="仿宋" w:eastAsia="仿宋" w:cs="仿宋"/>
          <w:b w:val="0"/>
          <w:bCs/>
          <w:sz w:val="32"/>
          <w:szCs w:val="32"/>
          <w:highlight w:val="none"/>
        </w:rPr>
      </w:pPr>
      <w:r>
        <w:rPr>
          <w:rFonts w:ascii="仿宋" w:hAnsi="仿宋" w:eastAsia="仿宋" w:cs="仿宋"/>
          <w:b w:val="0"/>
          <w:bCs/>
          <w:sz w:val="32"/>
          <w:szCs w:val="32"/>
          <w:highlight w:val="none"/>
        </w:rPr>
        <w:t xml:space="preserve">10.1 </w:t>
      </w:r>
      <w:r>
        <w:rPr>
          <w:rFonts w:hint="eastAsia" w:ascii="仿宋" w:hAnsi="仿宋" w:eastAsia="仿宋" w:cs="仿宋"/>
          <w:b w:val="0"/>
          <w:bCs/>
          <w:sz w:val="32"/>
          <w:szCs w:val="32"/>
          <w:highlight w:val="none"/>
        </w:rPr>
        <w:t>建设数据仓库</w:t>
      </w:r>
    </w:p>
    <w:tbl>
      <w:tblPr>
        <w:tblStyle w:val="27"/>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537"/>
        <w:gridCol w:w="2778"/>
        <w:gridCol w:w="856"/>
        <w:gridCol w:w="2737"/>
        <w:gridCol w:w="613"/>
        <w:gridCol w:w="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537" w:type="dxa"/>
            <w:shd w:val="clear" w:color="auto" w:fill="FFFFFF"/>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序号</w:t>
            </w:r>
          </w:p>
        </w:tc>
        <w:tc>
          <w:tcPr>
            <w:tcW w:w="537" w:type="dxa"/>
            <w:shd w:val="clear" w:color="auto" w:fill="FFFFFF"/>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大类</w:t>
            </w:r>
          </w:p>
        </w:tc>
        <w:tc>
          <w:tcPr>
            <w:tcW w:w="2778" w:type="dxa"/>
            <w:shd w:val="clear" w:color="auto" w:fill="FFFFFF"/>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模块</w:t>
            </w:r>
          </w:p>
        </w:tc>
        <w:tc>
          <w:tcPr>
            <w:tcW w:w="856" w:type="dxa"/>
            <w:shd w:val="clear" w:color="auto" w:fill="FFFFFF"/>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一级功能</w:t>
            </w:r>
          </w:p>
        </w:tc>
        <w:tc>
          <w:tcPr>
            <w:tcW w:w="2737" w:type="dxa"/>
            <w:shd w:val="clear" w:color="auto" w:fill="FFFFFF"/>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技术参数</w:t>
            </w:r>
          </w:p>
        </w:tc>
        <w:tc>
          <w:tcPr>
            <w:tcW w:w="613" w:type="dxa"/>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数量</w:t>
            </w:r>
          </w:p>
        </w:tc>
        <w:tc>
          <w:tcPr>
            <w:tcW w:w="461" w:type="dxa"/>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3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37" w:type="dxa"/>
            <w:vMerge w:val="restart"/>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建设数据仓库需求</w:t>
            </w:r>
          </w:p>
        </w:tc>
        <w:tc>
          <w:tcPr>
            <w:tcW w:w="2778" w:type="dxa"/>
            <w:vMerge w:val="restart"/>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建立教育数据原始库</w:t>
            </w:r>
          </w:p>
        </w:tc>
        <w:tc>
          <w:tcPr>
            <w:tcW w:w="856"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建立原始库</w:t>
            </w:r>
          </w:p>
        </w:tc>
        <w:tc>
          <w:tcPr>
            <w:tcW w:w="2737"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1.需保持原始库数据结构与数据源的一致性，按照各类教育单位建设各类原始库。</w:t>
            </w:r>
          </w:p>
        </w:tc>
        <w:tc>
          <w:tcPr>
            <w:tcW w:w="613"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461"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3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w:t>
            </w:r>
          </w:p>
        </w:tc>
        <w:tc>
          <w:tcPr>
            <w:tcW w:w="537" w:type="dxa"/>
            <w:vMerge w:val="continue"/>
            <w:shd w:val="clear" w:color="auto" w:fill="auto"/>
            <w:vAlign w:val="center"/>
          </w:tcPr>
          <w:p>
            <w:pPr>
              <w:jc w:val="center"/>
              <w:rPr>
                <w:rFonts w:hint="eastAsia" w:ascii="仿宋" w:hAnsi="仿宋" w:eastAsia="仿宋" w:cs="仿宋"/>
                <w:sz w:val="32"/>
                <w:szCs w:val="32"/>
                <w:highlight w:val="none"/>
              </w:rPr>
            </w:pPr>
          </w:p>
        </w:tc>
        <w:tc>
          <w:tcPr>
            <w:tcW w:w="2778" w:type="dxa"/>
            <w:vMerge w:val="continue"/>
            <w:shd w:val="clear" w:color="auto" w:fill="FFFFFF"/>
            <w:vAlign w:val="center"/>
          </w:tcPr>
          <w:p>
            <w:pPr>
              <w:jc w:val="center"/>
              <w:rPr>
                <w:rFonts w:hint="eastAsia" w:ascii="仿宋" w:hAnsi="仿宋" w:eastAsia="仿宋" w:cs="仿宋"/>
                <w:sz w:val="32"/>
                <w:szCs w:val="32"/>
                <w:highlight w:val="none"/>
              </w:rPr>
            </w:pPr>
          </w:p>
        </w:tc>
        <w:tc>
          <w:tcPr>
            <w:tcW w:w="856"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基础教育</w:t>
            </w:r>
          </w:p>
        </w:tc>
        <w:tc>
          <w:tcPr>
            <w:tcW w:w="2737"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2.需支持建立学校基本信息、办学条件建筑信息、学前教育机构办学条件等数据表。</w:t>
            </w:r>
          </w:p>
        </w:tc>
        <w:tc>
          <w:tcPr>
            <w:tcW w:w="613"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461"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3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3</w:t>
            </w:r>
          </w:p>
        </w:tc>
        <w:tc>
          <w:tcPr>
            <w:tcW w:w="537" w:type="dxa"/>
            <w:vMerge w:val="continue"/>
            <w:shd w:val="clear" w:color="auto" w:fill="auto"/>
            <w:vAlign w:val="center"/>
          </w:tcPr>
          <w:p>
            <w:pPr>
              <w:jc w:val="center"/>
              <w:rPr>
                <w:rFonts w:hint="eastAsia" w:ascii="仿宋" w:hAnsi="仿宋" w:eastAsia="仿宋" w:cs="仿宋"/>
                <w:sz w:val="32"/>
                <w:szCs w:val="32"/>
                <w:highlight w:val="none"/>
              </w:rPr>
            </w:pPr>
          </w:p>
        </w:tc>
        <w:tc>
          <w:tcPr>
            <w:tcW w:w="2778" w:type="dxa"/>
            <w:vMerge w:val="continue"/>
            <w:shd w:val="clear" w:color="auto" w:fill="FFFFFF"/>
            <w:vAlign w:val="center"/>
          </w:tcPr>
          <w:p>
            <w:pPr>
              <w:jc w:val="center"/>
              <w:rPr>
                <w:rFonts w:hint="eastAsia" w:ascii="仿宋" w:hAnsi="仿宋" w:eastAsia="仿宋" w:cs="仿宋"/>
                <w:sz w:val="32"/>
                <w:szCs w:val="32"/>
                <w:highlight w:val="none"/>
              </w:rPr>
            </w:pPr>
          </w:p>
        </w:tc>
        <w:tc>
          <w:tcPr>
            <w:tcW w:w="856"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普通本科院校</w:t>
            </w:r>
          </w:p>
        </w:tc>
        <w:tc>
          <w:tcPr>
            <w:tcW w:w="2737"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3.需支持建立学校基本数据、课程基本数据、课程建设数据等数据表。</w:t>
            </w:r>
          </w:p>
        </w:tc>
        <w:tc>
          <w:tcPr>
            <w:tcW w:w="613"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461"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3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4</w:t>
            </w:r>
          </w:p>
        </w:tc>
        <w:tc>
          <w:tcPr>
            <w:tcW w:w="537" w:type="dxa"/>
            <w:vMerge w:val="continue"/>
            <w:shd w:val="clear" w:color="auto" w:fill="auto"/>
            <w:vAlign w:val="center"/>
          </w:tcPr>
          <w:p>
            <w:pPr>
              <w:jc w:val="center"/>
              <w:rPr>
                <w:rFonts w:hint="eastAsia" w:ascii="仿宋" w:hAnsi="仿宋" w:eastAsia="仿宋" w:cs="仿宋"/>
                <w:sz w:val="32"/>
                <w:szCs w:val="32"/>
                <w:highlight w:val="none"/>
              </w:rPr>
            </w:pPr>
          </w:p>
        </w:tc>
        <w:tc>
          <w:tcPr>
            <w:tcW w:w="2778" w:type="dxa"/>
            <w:vMerge w:val="continue"/>
            <w:shd w:val="clear" w:color="auto" w:fill="FFFFFF"/>
            <w:vAlign w:val="center"/>
          </w:tcPr>
          <w:p>
            <w:pPr>
              <w:jc w:val="center"/>
              <w:rPr>
                <w:rFonts w:hint="eastAsia" w:ascii="仿宋" w:hAnsi="仿宋" w:eastAsia="仿宋" w:cs="仿宋"/>
                <w:sz w:val="32"/>
                <w:szCs w:val="32"/>
                <w:highlight w:val="none"/>
              </w:rPr>
            </w:pPr>
          </w:p>
        </w:tc>
        <w:tc>
          <w:tcPr>
            <w:tcW w:w="856"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职业院校</w:t>
            </w:r>
          </w:p>
        </w:tc>
        <w:tc>
          <w:tcPr>
            <w:tcW w:w="2737"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4.需支持建立学校基本数据、课程基本数据、课程建设数据等数据表。</w:t>
            </w:r>
          </w:p>
        </w:tc>
        <w:tc>
          <w:tcPr>
            <w:tcW w:w="613"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461"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3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5</w:t>
            </w:r>
          </w:p>
        </w:tc>
        <w:tc>
          <w:tcPr>
            <w:tcW w:w="537" w:type="dxa"/>
            <w:vMerge w:val="continue"/>
            <w:shd w:val="clear" w:color="auto" w:fill="auto"/>
            <w:vAlign w:val="center"/>
          </w:tcPr>
          <w:p>
            <w:pPr>
              <w:jc w:val="center"/>
              <w:rPr>
                <w:rFonts w:hint="eastAsia" w:ascii="仿宋" w:hAnsi="仿宋" w:eastAsia="仿宋" w:cs="仿宋"/>
                <w:sz w:val="32"/>
                <w:szCs w:val="32"/>
                <w:highlight w:val="none"/>
              </w:rPr>
            </w:pPr>
          </w:p>
        </w:tc>
        <w:tc>
          <w:tcPr>
            <w:tcW w:w="2778" w:type="dxa"/>
            <w:vMerge w:val="continue"/>
            <w:shd w:val="clear" w:color="auto" w:fill="FFFFFF"/>
            <w:vAlign w:val="center"/>
          </w:tcPr>
          <w:p>
            <w:pPr>
              <w:jc w:val="center"/>
              <w:rPr>
                <w:rFonts w:hint="eastAsia" w:ascii="仿宋" w:hAnsi="仿宋" w:eastAsia="仿宋" w:cs="仿宋"/>
                <w:sz w:val="32"/>
                <w:szCs w:val="32"/>
                <w:highlight w:val="none"/>
              </w:rPr>
            </w:pPr>
          </w:p>
        </w:tc>
        <w:tc>
          <w:tcPr>
            <w:tcW w:w="856"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其他</w:t>
            </w:r>
          </w:p>
        </w:tc>
        <w:tc>
          <w:tcPr>
            <w:tcW w:w="2737" w:type="dxa"/>
            <w:vAlign w:val="center"/>
          </w:tcPr>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5.需支持建立特殊教育学校情况、特殊教育班数、特殊教育学生数等数据表。</w:t>
            </w:r>
          </w:p>
          <w:p>
            <w:pPr>
              <w:widowControl/>
              <w:jc w:val="left"/>
              <w:textAlignment w:val="center"/>
              <w:rPr>
                <w:rFonts w:hint="eastAsia" w:ascii="仿宋" w:hAnsi="仿宋" w:eastAsia="仿宋" w:cs="仿宋"/>
                <w:sz w:val="32"/>
                <w:szCs w:val="32"/>
                <w:highlight w:val="none"/>
              </w:rPr>
            </w:pPr>
            <w:r>
              <w:rPr>
                <w:rFonts w:ascii="仿宋" w:hAnsi="仿宋" w:eastAsia="仿宋" w:cs="仿宋"/>
                <w:sz w:val="32"/>
                <w:szCs w:val="32"/>
                <w:highlight w:val="none"/>
              </w:rPr>
              <w:t>6.提供原始库的数据条数变化趋势。</w:t>
            </w:r>
          </w:p>
        </w:tc>
        <w:tc>
          <w:tcPr>
            <w:tcW w:w="613"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461"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53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6</w:t>
            </w:r>
          </w:p>
        </w:tc>
        <w:tc>
          <w:tcPr>
            <w:tcW w:w="537" w:type="dxa"/>
            <w:vMerge w:val="continue"/>
            <w:shd w:val="clear" w:color="auto" w:fill="auto"/>
            <w:vAlign w:val="center"/>
          </w:tcPr>
          <w:p>
            <w:pPr>
              <w:jc w:val="center"/>
              <w:rPr>
                <w:rFonts w:hint="eastAsia" w:ascii="仿宋" w:hAnsi="仿宋" w:eastAsia="仿宋" w:cs="仿宋"/>
                <w:sz w:val="32"/>
                <w:szCs w:val="32"/>
                <w:highlight w:val="none"/>
              </w:rPr>
            </w:pPr>
          </w:p>
        </w:tc>
        <w:tc>
          <w:tcPr>
            <w:tcW w:w="2778" w:type="dxa"/>
            <w:vMerge w:val="restart"/>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建立教育数据标准库</w:t>
            </w:r>
          </w:p>
        </w:tc>
        <w:tc>
          <w:tcPr>
            <w:tcW w:w="856"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建立标准库</w:t>
            </w:r>
          </w:p>
        </w:tc>
        <w:tc>
          <w:tcPr>
            <w:tcW w:w="2737" w:type="dxa"/>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7.需支持建立标准库，保持和原始库一样的数据粒度，在原始库的基础上对数据进行清洗、转换、标准化等处理过程后形成的标准数据库。</w:t>
            </w:r>
          </w:p>
        </w:tc>
        <w:tc>
          <w:tcPr>
            <w:tcW w:w="613"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461"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3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7</w:t>
            </w:r>
          </w:p>
        </w:tc>
        <w:tc>
          <w:tcPr>
            <w:tcW w:w="537" w:type="dxa"/>
            <w:vMerge w:val="continue"/>
            <w:vAlign w:val="center"/>
          </w:tcPr>
          <w:p>
            <w:pPr>
              <w:jc w:val="center"/>
              <w:rPr>
                <w:rFonts w:hint="eastAsia" w:ascii="仿宋" w:hAnsi="仿宋" w:eastAsia="仿宋" w:cs="仿宋"/>
                <w:sz w:val="32"/>
                <w:szCs w:val="32"/>
                <w:highlight w:val="none"/>
              </w:rPr>
            </w:pPr>
          </w:p>
        </w:tc>
        <w:tc>
          <w:tcPr>
            <w:tcW w:w="2778" w:type="dxa"/>
            <w:vMerge w:val="continue"/>
            <w:vAlign w:val="center"/>
          </w:tcPr>
          <w:p>
            <w:pPr>
              <w:jc w:val="center"/>
              <w:rPr>
                <w:rFonts w:hint="eastAsia" w:ascii="仿宋" w:hAnsi="仿宋" w:eastAsia="仿宋" w:cs="仿宋"/>
                <w:sz w:val="32"/>
                <w:szCs w:val="32"/>
                <w:highlight w:val="none"/>
              </w:rPr>
            </w:pPr>
          </w:p>
        </w:tc>
        <w:tc>
          <w:tcPr>
            <w:tcW w:w="856"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基础教育</w:t>
            </w:r>
          </w:p>
        </w:tc>
        <w:tc>
          <w:tcPr>
            <w:tcW w:w="2737" w:type="dxa"/>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8.需支持建立学校（机构）基础信息、教职工基础信息、学生基础信息等标准库。</w:t>
            </w:r>
          </w:p>
        </w:tc>
        <w:tc>
          <w:tcPr>
            <w:tcW w:w="613"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461"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3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8</w:t>
            </w:r>
          </w:p>
        </w:tc>
        <w:tc>
          <w:tcPr>
            <w:tcW w:w="537" w:type="dxa"/>
            <w:vMerge w:val="continue"/>
            <w:vAlign w:val="center"/>
          </w:tcPr>
          <w:p>
            <w:pPr>
              <w:jc w:val="center"/>
              <w:rPr>
                <w:rFonts w:hint="eastAsia" w:ascii="仿宋" w:hAnsi="仿宋" w:eastAsia="仿宋" w:cs="仿宋"/>
                <w:sz w:val="32"/>
                <w:szCs w:val="32"/>
                <w:highlight w:val="none"/>
              </w:rPr>
            </w:pPr>
          </w:p>
        </w:tc>
        <w:tc>
          <w:tcPr>
            <w:tcW w:w="2778" w:type="dxa"/>
            <w:vMerge w:val="continue"/>
            <w:vAlign w:val="center"/>
          </w:tcPr>
          <w:p>
            <w:pPr>
              <w:jc w:val="center"/>
              <w:rPr>
                <w:rFonts w:hint="eastAsia" w:ascii="仿宋" w:hAnsi="仿宋" w:eastAsia="仿宋" w:cs="仿宋"/>
                <w:sz w:val="32"/>
                <w:szCs w:val="32"/>
                <w:highlight w:val="none"/>
              </w:rPr>
            </w:pPr>
          </w:p>
        </w:tc>
        <w:tc>
          <w:tcPr>
            <w:tcW w:w="856"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普通本科教育</w:t>
            </w:r>
          </w:p>
        </w:tc>
        <w:tc>
          <w:tcPr>
            <w:tcW w:w="2737" w:type="dxa"/>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9.需支持建立学校（机构）基础信息、教职工基础信息、学生基本信息等标准库。</w:t>
            </w:r>
          </w:p>
        </w:tc>
        <w:tc>
          <w:tcPr>
            <w:tcW w:w="613"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461"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3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9</w:t>
            </w:r>
          </w:p>
        </w:tc>
        <w:tc>
          <w:tcPr>
            <w:tcW w:w="537" w:type="dxa"/>
            <w:vMerge w:val="continue"/>
            <w:vAlign w:val="center"/>
          </w:tcPr>
          <w:p>
            <w:pPr>
              <w:jc w:val="center"/>
              <w:rPr>
                <w:rFonts w:hint="eastAsia" w:ascii="仿宋" w:hAnsi="仿宋" w:eastAsia="仿宋" w:cs="仿宋"/>
                <w:sz w:val="32"/>
                <w:szCs w:val="32"/>
                <w:highlight w:val="none"/>
              </w:rPr>
            </w:pPr>
          </w:p>
        </w:tc>
        <w:tc>
          <w:tcPr>
            <w:tcW w:w="2778" w:type="dxa"/>
            <w:vMerge w:val="continue"/>
            <w:vAlign w:val="center"/>
          </w:tcPr>
          <w:p>
            <w:pPr>
              <w:jc w:val="center"/>
              <w:rPr>
                <w:rFonts w:hint="eastAsia" w:ascii="仿宋" w:hAnsi="仿宋" w:eastAsia="仿宋" w:cs="仿宋"/>
                <w:sz w:val="32"/>
                <w:szCs w:val="32"/>
                <w:highlight w:val="none"/>
              </w:rPr>
            </w:pPr>
          </w:p>
        </w:tc>
        <w:tc>
          <w:tcPr>
            <w:tcW w:w="856"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职业教育</w:t>
            </w:r>
          </w:p>
        </w:tc>
        <w:tc>
          <w:tcPr>
            <w:tcW w:w="2737" w:type="dxa"/>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10.需支持建立学校（机构）基础信息、教职工基础信息、学生基本信息等标准库。</w:t>
            </w:r>
          </w:p>
        </w:tc>
        <w:tc>
          <w:tcPr>
            <w:tcW w:w="613"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461"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3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10</w:t>
            </w:r>
          </w:p>
        </w:tc>
        <w:tc>
          <w:tcPr>
            <w:tcW w:w="537" w:type="dxa"/>
            <w:vMerge w:val="continue"/>
            <w:vAlign w:val="center"/>
          </w:tcPr>
          <w:p>
            <w:pPr>
              <w:jc w:val="center"/>
              <w:rPr>
                <w:rFonts w:hint="eastAsia" w:ascii="仿宋" w:hAnsi="仿宋" w:eastAsia="仿宋" w:cs="仿宋"/>
                <w:sz w:val="32"/>
                <w:szCs w:val="32"/>
                <w:highlight w:val="none"/>
              </w:rPr>
            </w:pPr>
          </w:p>
        </w:tc>
        <w:tc>
          <w:tcPr>
            <w:tcW w:w="2778" w:type="dxa"/>
            <w:vMerge w:val="continue"/>
            <w:vAlign w:val="center"/>
          </w:tcPr>
          <w:p>
            <w:pPr>
              <w:jc w:val="center"/>
              <w:rPr>
                <w:rFonts w:hint="eastAsia" w:ascii="仿宋" w:hAnsi="仿宋" w:eastAsia="仿宋" w:cs="仿宋"/>
                <w:sz w:val="32"/>
                <w:szCs w:val="32"/>
                <w:highlight w:val="none"/>
              </w:rPr>
            </w:pPr>
          </w:p>
        </w:tc>
        <w:tc>
          <w:tcPr>
            <w:tcW w:w="856"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其他</w:t>
            </w:r>
          </w:p>
        </w:tc>
        <w:tc>
          <w:tcPr>
            <w:tcW w:w="2737" w:type="dxa"/>
            <w:vAlign w:val="center"/>
          </w:tcPr>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11.需支持建立特殊学校基础信息、项目采购标准库、项目采购类型等标准库。</w:t>
            </w:r>
          </w:p>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12.提供标准库的数据条数变化趋势。</w:t>
            </w:r>
          </w:p>
        </w:tc>
        <w:tc>
          <w:tcPr>
            <w:tcW w:w="613"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461"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3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11</w:t>
            </w:r>
          </w:p>
        </w:tc>
        <w:tc>
          <w:tcPr>
            <w:tcW w:w="537" w:type="dxa"/>
            <w:vMerge w:val="continue"/>
            <w:shd w:val="clear" w:color="auto" w:fill="auto"/>
            <w:vAlign w:val="center"/>
          </w:tcPr>
          <w:p>
            <w:pPr>
              <w:jc w:val="center"/>
              <w:rPr>
                <w:rFonts w:hint="eastAsia" w:ascii="仿宋" w:hAnsi="仿宋" w:eastAsia="仿宋" w:cs="仿宋"/>
                <w:sz w:val="32"/>
                <w:szCs w:val="32"/>
                <w:highlight w:val="none"/>
              </w:rPr>
            </w:pPr>
          </w:p>
        </w:tc>
        <w:tc>
          <w:tcPr>
            <w:tcW w:w="2778" w:type="dxa"/>
            <w:vMerge w:val="restart"/>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建立教育数据主题库</w:t>
            </w:r>
          </w:p>
        </w:tc>
        <w:tc>
          <w:tcPr>
            <w:tcW w:w="856"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建立数据主题库</w:t>
            </w:r>
          </w:p>
        </w:tc>
        <w:tc>
          <w:tcPr>
            <w:tcW w:w="2737" w:type="dxa"/>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13.需支持教育数据进一步组织和分类形成主题数据库。</w:t>
            </w:r>
          </w:p>
        </w:tc>
        <w:tc>
          <w:tcPr>
            <w:tcW w:w="613"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461"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3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12</w:t>
            </w:r>
          </w:p>
        </w:tc>
        <w:tc>
          <w:tcPr>
            <w:tcW w:w="537" w:type="dxa"/>
            <w:vMerge w:val="continue"/>
            <w:vAlign w:val="center"/>
          </w:tcPr>
          <w:p>
            <w:pPr>
              <w:jc w:val="center"/>
              <w:rPr>
                <w:rFonts w:hint="eastAsia" w:ascii="仿宋" w:hAnsi="仿宋" w:eastAsia="仿宋" w:cs="仿宋"/>
                <w:sz w:val="32"/>
                <w:szCs w:val="32"/>
                <w:highlight w:val="none"/>
              </w:rPr>
            </w:pPr>
          </w:p>
        </w:tc>
        <w:tc>
          <w:tcPr>
            <w:tcW w:w="2778" w:type="dxa"/>
            <w:vMerge w:val="continue"/>
            <w:vAlign w:val="center"/>
          </w:tcPr>
          <w:p>
            <w:pPr>
              <w:jc w:val="center"/>
              <w:rPr>
                <w:rFonts w:hint="eastAsia" w:ascii="仿宋" w:hAnsi="仿宋" w:eastAsia="仿宋" w:cs="仿宋"/>
                <w:sz w:val="32"/>
                <w:szCs w:val="32"/>
                <w:highlight w:val="none"/>
              </w:rPr>
            </w:pPr>
          </w:p>
        </w:tc>
        <w:tc>
          <w:tcPr>
            <w:tcW w:w="856"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基础教育</w:t>
            </w:r>
          </w:p>
        </w:tc>
        <w:tc>
          <w:tcPr>
            <w:tcW w:w="2737" w:type="dxa"/>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14.需支持建立学校基本信息、集团校组织信息、学校年级信息等主题库。</w:t>
            </w:r>
          </w:p>
        </w:tc>
        <w:tc>
          <w:tcPr>
            <w:tcW w:w="613"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461"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3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13</w:t>
            </w:r>
          </w:p>
        </w:tc>
        <w:tc>
          <w:tcPr>
            <w:tcW w:w="537" w:type="dxa"/>
            <w:vMerge w:val="continue"/>
            <w:shd w:val="clear" w:color="auto" w:fill="auto"/>
            <w:vAlign w:val="center"/>
          </w:tcPr>
          <w:p>
            <w:pPr>
              <w:jc w:val="center"/>
              <w:rPr>
                <w:rFonts w:hint="eastAsia" w:ascii="仿宋" w:hAnsi="仿宋" w:eastAsia="仿宋" w:cs="仿宋"/>
                <w:sz w:val="32"/>
                <w:szCs w:val="32"/>
                <w:highlight w:val="none"/>
              </w:rPr>
            </w:pPr>
          </w:p>
        </w:tc>
        <w:tc>
          <w:tcPr>
            <w:tcW w:w="2778" w:type="dxa"/>
            <w:vMerge w:val="continue"/>
            <w:shd w:val="clear" w:color="auto" w:fill="auto"/>
            <w:vAlign w:val="center"/>
          </w:tcPr>
          <w:p>
            <w:pPr>
              <w:jc w:val="center"/>
              <w:rPr>
                <w:rFonts w:hint="eastAsia" w:ascii="仿宋" w:hAnsi="仿宋" w:eastAsia="仿宋" w:cs="仿宋"/>
                <w:sz w:val="32"/>
                <w:szCs w:val="32"/>
                <w:highlight w:val="none"/>
              </w:rPr>
            </w:pPr>
          </w:p>
        </w:tc>
        <w:tc>
          <w:tcPr>
            <w:tcW w:w="856"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普通本科教育</w:t>
            </w:r>
          </w:p>
        </w:tc>
        <w:tc>
          <w:tcPr>
            <w:tcW w:w="2737" w:type="dxa"/>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15.需支持建立学校基本信息、二级单位信息、学科点信息等主题库。</w:t>
            </w:r>
          </w:p>
        </w:tc>
        <w:tc>
          <w:tcPr>
            <w:tcW w:w="613"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461"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3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14</w:t>
            </w:r>
          </w:p>
        </w:tc>
        <w:tc>
          <w:tcPr>
            <w:tcW w:w="537" w:type="dxa"/>
            <w:vMerge w:val="continue"/>
            <w:vAlign w:val="center"/>
          </w:tcPr>
          <w:p>
            <w:pPr>
              <w:jc w:val="center"/>
              <w:rPr>
                <w:rFonts w:hint="eastAsia" w:ascii="仿宋" w:hAnsi="仿宋" w:eastAsia="仿宋" w:cs="仿宋"/>
                <w:sz w:val="32"/>
                <w:szCs w:val="32"/>
                <w:highlight w:val="none"/>
              </w:rPr>
            </w:pPr>
          </w:p>
        </w:tc>
        <w:tc>
          <w:tcPr>
            <w:tcW w:w="2778" w:type="dxa"/>
            <w:vMerge w:val="continue"/>
            <w:vAlign w:val="center"/>
          </w:tcPr>
          <w:p>
            <w:pPr>
              <w:jc w:val="center"/>
              <w:rPr>
                <w:rFonts w:hint="eastAsia" w:ascii="仿宋" w:hAnsi="仿宋" w:eastAsia="仿宋" w:cs="仿宋"/>
                <w:sz w:val="32"/>
                <w:szCs w:val="32"/>
                <w:highlight w:val="none"/>
              </w:rPr>
            </w:pPr>
          </w:p>
        </w:tc>
        <w:tc>
          <w:tcPr>
            <w:tcW w:w="856"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职业教育</w:t>
            </w:r>
          </w:p>
        </w:tc>
        <w:tc>
          <w:tcPr>
            <w:tcW w:w="2737" w:type="dxa"/>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16.需支持建立学校基本信息、二级单位信息、学科点信息等主题库。</w:t>
            </w:r>
          </w:p>
        </w:tc>
        <w:tc>
          <w:tcPr>
            <w:tcW w:w="613"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461"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3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15</w:t>
            </w:r>
          </w:p>
        </w:tc>
        <w:tc>
          <w:tcPr>
            <w:tcW w:w="537" w:type="dxa"/>
            <w:vMerge w:val="continue"/>
            <w:vAlign w:val="center"/>
          </w:tcPr>
          <w:p>
            <w:pPr>
              <w:jc w:val="center"/>
              <w:rPr>
                <w:rFonts w:hint="eastAsia" w:ascii="仿宋" w:hAnsi="仿宋" w:eastAsia="仿宋" w:cs="仿宋"/>
                <w:sz w:val="32"/>
                <w:szCs w:val="32"/>
                <w:highlight w:val="none"/>
              </w:rPr>
            </w:pPr>
          </w:p>
        </w:tc>
        <w:tc>
          <w:tcPr>
            <w:tcW w:w="2778" w:type="dxa"/>
            <w:vMerge w:val="continue"/>
            <w:vAlign w:val="center"/>
          </w:tcPr>
          <w:p>
            <w:pPr>
              <w:jc w:val="center"/>
              <w:rPr>
                <w:rFonts w:hint="eastAsia" w:ascii="仿宋" w:hAnsi="仿宋" w:eastAsia="仿宋" w:cs="仿宋"/>
                <w:sz w:val="32"/>
                <w:szCs w:val="32"/>
                <w:highlight w:val="none"/>
              </w:rPr>
            </w:pPr>
          </w:p>
        </w:tc>
        <w:tc>
          <w:tcPr>
            <w:tcW w:w="856"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其他</w:t>
            </w:r>
          </w:p>
        </w:tc>
        <w:tc>
          <w:tcPr>
            <w:tcW w:w="2737" w:type="dxa"/>
            <w:vAlign w:val="center"/>
          </w:tcPr>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17.需支持建立特殊学校基础信息、项目预算信息、项目采购信息等主题库。</w:t>
            </w:r>
          </w:p>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18</w:t>
            </w:r>
            <w:r>
              <w:rPr>
                <w:rFonts w:ascii="仿宋" w:hAnsi="仿宋" w:eastAsia="仿宋" w:cs="仿宋"/>
                <w:sz w:val="32"/>
                <w:szCs w:val="32"/>
                <w:highlight w:val="none"/>
              </w:rPr>
              <w:t>.提供主题库的数据条数变化趋势。</w:t>
            </w:r>
          </w:p>
        </w:tc>
        <w:tc>
          <w:tcPr>
            <w:tcW w:w="613"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461"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bl>
    <w:p>
      <w:pPr>
        <w:pStyle w:val="4"/>
        <w:ind w:firstLine="448"/>
        <w:rPr>
          <w:rFonts w:hint="eastAsia" w:ascii="仿宋" w:hAnsi="仿宋" w:eastAsia="仿宋" w:cs="仿宋"/>
          <w:sz w:val="32"/>
          <w:szCs w:val="32"/>
          <w:highlight w:val="none"/>
        </w:rPr>
      </w:pPr>
      <w:r>
        <w:rPr>
          <w:rFonts w:ascii="仿宋" w:hAnsi="仿宋" w:eastAsia="仿宋" w:cs="仿宋"/>
          <w:sz w:val="32"/>
          <w:szCs w:val="32"/>
          <w:highlight w:val="none"/>
        </w:rPr>
        <w:t xml:space="preserve">10.2 </w:t>
      </w:r>
      <w:r>
        <w:rPr>
          <w:rFonts w:hint="eastAsia" w:ascii="仿宋" w:hAnsi="仿宋" w:eastAsia="仿宋" w:cs="仿宋"/>
          <w:sz w:val="32"/>
          <w:szCs w:val="32"/>
          <w:highlight w:val="none"/>
        </w:rPr>
        <w:t>教育数据管理平台</w:t>
      </w:r>
    </w:p>
    <w:tbl>
      <w:tblPr>
        <w:tblStyle w:val="27"/>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552"/>
        <w:gridCol w:w="1600"/>
        <w:gridCol w:w="1757"/>
        <w:gridCol w:w="2524"/>
        <w:gridCol w:w="552"/>
        <w:gridCol w:w="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82" w:type="dxa"/>
            <w:shd w:val="clear" w:color="auto" w:fill="FFFFFF"/>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序号</w:t>
            </w:r>
          </w:p>
        </w:tc>
        <w:tc>
          <w:tcPr>
            <w:tcW w:w="552" w:type="dxa"/>
            <w:shd w:val="clear" w:color="auto" w:fill="FFFFFF"/>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大类</w:t>
            </w:r>
          </w:p>
        </w:tc>
        <w:tc>
          <w:tcPr>
            <w:tcW w:w="1600" w:type="dxa"/>
            <w:shd w:val="clear" w:color="auto" w:fill="FFFFFF"/>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模块</w:t>
            </w:r>
          </w:p>
        </w:tc>
        <w:tc>
          <w:tcPr>
            <w:tcW w:w="1757" w:type="dxa"/>
            <w:shd w:val="clear" w:color="auto" w:fill="FFFFFF"/>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一级功能</w:t>
            </w:r>
          </w:p>
        </w:tc>
        <w:tc>
          <w:tcPr>
            <w:tcW w:w="2524" w:type="dxa"/>
            <w:shd w:val="clear" w:color="auto" w:fill="FFFFFF"/>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技术参数</w:t>
            </w:r>
          </w:p>
        </w:tc>
        <w:tc>
          <w:tcPr>
            <w:tcW w:w="552" w:type="dxa"/>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数量</w:t>
            </w:r>
          </w:p>
        </w:tc>
        <w:tc>
          <w:tcPr>
            <w:tcW w:w="552" w:type="dxa"/>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restart"/>
            <w:shd w:val="clear" w:color="auto" w:fill="FFFFFF"/>
            <w:vAlign w:val="center"/>
          </w:tcPr>
          <w:p>
            <w:pPr>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教育数据管理平台需求</w:t>
            </w:r>
          </w:p>
        </w:tc>
        <w:tc>
          <w:tcPr>
            <w:tcW w:w="1600" w:type="dxa"/>
            <w:vMerge w:val="restart"/>
            <w:shd w:val="clear" w:color="auto" w:fill="FFFFFF"/>
            <w:vAlign w:val="center"/>
          </w:tcPr>
          <w:p>
            <w:pP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教育数据集成模块</w:t>
            </w:r>
          </w:p>
        </w:tc>
        <w:tc>
          <w:tcPr>
            <w:tcW w:w="175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数据源管理子模块</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1.需具备数据源连接配置、连接状态监测、任务状态监测、开发/生产环境映射等数据源管理功能。</w:t>
            </w:r>
          </w:p>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支持数据源的统一管理及在线连通测试，包括但不限于国产数据库GaussDB、SFTP、HDFS，满足不同数据源之间的数据集成与传输需求；（提供第三方检测机构出具的含CNAS和CMA标识的检测报告原件扫描件加盖投标人公章，提供产品功能截图并加盖投标人公章）</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3.需支持多种异构数据源之间的数据读写，如人大金仓、达梦、南大通用等。</w:t>
            </w:r>
          </w:p>
        </w:tc>
        <w:tc>
          <w:tcPr>
            <w:tcW w:w="552" w:type="dxa"/>
            <w:shd w:val="clear" w:color="auto" w:fill="auto"/>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widowControl/>
              <w:jc w:val="center"/>
              <w:textAlignment w:val="center"/>
              <w:rPr>
                <w:rFonts w:hint="eastAsia" w:ascii="仿宋" w:hAnsi="仿宋" w:eastAsia="仿宋" w:cs="仿宋"/>
                <w:sz w:val="32"/>
                <w:szCs w:val="32"/>
                <w:highlight w:val="none"/>
              </w:rPr>
            </w:pPr>
          </w:p>
        </w:tc>
        <w:tc>
          <w:tcPr>
            <w:tcW w:w="1600" w:type="dxa"/>
            <w:vMerge w:val="continue"/>
            <w:shd w:val="clear" w:color="auto" w:fill="FFFFFF"/>
            <w:vAlign w:val="center"/>
          </w:tcPr>
          <w:p>
            <w:pPr>
              <w:widowControl/>
              <w:jc w:val="center"/>
              <w:textAlignment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数据同步子模块（数据交换平台模块）</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4.支持以可视化零代码的方式快速配置结构化数据采集任务，并提供自动建表方式创建原始表；提供流水数据追加采集、变化数据更新两种增量采集方式配置增量采集任务；支持配置API接口地址、请求参数、返回参数、分页属性等内容完成API接口数据采集；提供excel文本导入的方式完成线下数据采集，并支持配置数据导入权限，提供导入日志查看，包含但不限于导入人员、导入时间、导入数据条数等数据项。</w:t>
            </w:r>
          </w:p>
          <w:p>
            <w:pPr>
              <w:widowControl/>
              <w:jc w:val="left"/>
              <w:textAlignment w:val="center"/>
              <w:rPr>
                <w:rFonts w:hint="eastAsia" w:ascii="仿宋" w:hAnsi="仿宋" w:eastAsia="仿宋" w:cs="仿宋"/>
                <w:b/>
                <w:bCs/>
                <w:kern w:val="0"/>
                <w:sz w:val="32"/>
                <w:szCs w:val="32"/>
                <w:highlight w:val="none"/>
                <w:lang w:bidi="ar"/>
              </w:rPr>
            </w:pPr>
            <w:r>
              <w:rPr>
                <w:rFonts w:ascii="仿宋" w:hAnsi="仿宋" w:eastAsia="仿宋" w:cs="仿宋"/>
                <w:kern w:val="0"/>
                <w:sz w:val="32"/>
                <w:szCs w:val="32"/>
                <w:highlight w:val="none"/>
                <w:lang w:bidi="ar"/>
              </w:rPr>
              <w:t>5.需具备向导模式、脚本模式、全量/增量同步、定点增量同步、整库同步、FTP同步、同步日志管理等数据交换管理功能。</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6.需支持10种以上数据源的并发数据交换；支持200万条/s数据传输能力；数据传输延迟毫秒级别。</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7.需具备脏数据管理的功能，支持对脏数据是否需要记录进行配置，支持可配置当脏数据量超过一定数量或一定比例时任务置为失败，提示及时排查脏数据问题；支持脏数据的统计，包括每个同步任务的脏数据产生趋势，脏数据产生较多的任务。</w:t>
            </w:r>
          </w:p>
          <w:p>
            <w:pPr>
              <w:widowControl/>
              <w:jc w:val="left"/>
              <w:textAlignment w:val="center"/>
              <w:rPr>
                <w:rFonts w:hint="eastAsia" w:ascii="仿宋" w:hAnsi="仿宋" w:eastAsia="仿宋" w:cs="仿宋"/>
                <w:b/>
                <w:bCs/>
                <w:kern w:val="0"/>
                <w:sz w:val="32"/>
                <w:szCs w:val="32"/>
                <w:highlight w:val="none"/>
                <w:lang w:bidi="ar"/>
              </w:rPr>
            </w:pPr>
            <w:r>
              <w:rPr>
                <w:rFonts w:ascii="仿宋" w:hAnsi="仿宋" w:eastAsia="仿宋" w:cs="仿宋"/>
                <w:kern w:val="0"/>
                <w:sz w:val="32"/>
                <w:szCs w:val="32"/>
                <w:highlight w:val="none"/>
                <w:lang w:bidi="ar"/>
              </w:rPr>
              <w:t>8.▲非结构化资源需支持以SFTP交换形式根据设定的周期频次将文件同步至订阅文件服务器中、以API接口形式通过HTTP/S协议或WebService协议进行接口文件调用、以在线查询形式在数据门户中在线查询下载文件；</w:t>
            </w:r>
            <w:r>
              <w:rPr>
                <w:rFonts w:hint="eastAsia" w:ascii="仿宋" w:hAnsi="仿宋" w:eastAsia="仿宋" w:cs="仿宋"/>
                <w:b/>
                <w:bCs/>
                <w:kern w:val="0"/>
                <w:sz w:val="32"/>
                <w:szCs w:val="32"/>
                <w:highlight w:val="none"/>
                <w:lang w:bidi="ar"/>
              </w:rPr>
              <w:t>（提供产品功能截图并加盖投标人公章）</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9.需具备更具针对性的非结构化数据断点续传功能，即在同步任务失败后，任务下一次同步时可接着上次同步失败的标记点进行同步。</w:t>
            </w:r>
          </w:p>
          <w:p>
            <w:pPr>
              <w:widowControl/>
              <w:jc w:val="left"/>
              <w:textAlignment w:val="center"/>
              <w:rPr>
                <w:rFonts w:hint="eastAsia" w:ascii="仿宋" w:hAnsi="仿宋" w:eastAsia="仿宋" w:cs="仿宋"/>
                <w:sz w:val="32"/>
                <w:szCs w:val="32"/>
                <w:highlight w:val="none"/>
              </w:rPr>
            </w:pPr>
            <w:r>
              <w:rPr>
                <w:rFonts w:ascii="仿宋" w:hAnsi="仿宋" w:eastAsia="仿宋" w:cs="仿宋"/>
                <w:sz w:val="32"/>
                <w:szCs w:val="32"/>
                <w:highlight w:val="none"/>
              </w:rPr>
              <w:t>10.▲消息资源需支持以实时通讯形式，由资源发布系统推送消息，资源订阅系统在指定的消息区实时获取消息数据；</w:t>
            </w:r>
            <w:r>
              <w:rPr>
                <w:rFonts w:hint="eastAsia" w:ascii="仿宋" w:hAnsi="仿宋" w:eastAsia="仿宋" w:cs="仿宋"/>
                <w:b/>
                <w:bCs/>
                <w:sz w:val="32"/>
                <w:szCs w:val="32"/>
                <w:highlight w:val="none"/>
              </w:rPr>
              <w:t>（提供产品功能截图并加盖投标人公章）</w:t>
            </w:r>
          </w:p>
        </w:tc>
        <w:tc>
          <w:tcPr>
            <w:tcW w:w="552" w:type="dxa"/>
            <w:shd w:val="clear" w:color="auto" w:fill="auto"/>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监控中心子模块</w:t>
            </w:r>
          </w:p>
        </w:tc>
        <w:tc>
          <w:tcPr>
            <w:tcW w:w="2524" w:type="dxa"/>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11.需具备实例运行情况汇总、当日实例完成情况、执行耗时、实例执行状态等监控分析功能。</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12.需具备任务管理、任务运行历史、周期实例管理、手动任务和实例管理、实例重跑、置为成功、手动启停等监控管理功能。</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13.需具备任务监控总览功能，包含可视化指标展示需≥10种；支持并发批处理数据峰值达100GB；支持单节点任务并发最大可达80条/s。</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数据地图子模块</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14.需具备数据资产目录展示、数据查找、数据表元数据管理、数据血缘解析、数据资产目录的构建与管理的功能。需具备资产目录、数据源、UDF资源等数据权限的管理，支持对开发项目进行授权管理，管理员可手动授权。</w:t>
            </w:r>
          </w:p>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15.提供数据集市资源清单检索，包括但不限于展示各部门发布资源类型、资源名称、资源主题、发布系统、责任部门、浏览量、关注数、订阅数、资源支持交换形式，支持根据资源责任部门、发布系统、资源类型、资源主题、交换形式、是否关注及资源名/资源备注/资源内容进行模糊匹配或精准搜索。</w:t>
            </w:r>
          </w:p>
          <w:p>
            <w:pPr>
              <w:widowControl/>
              <w:jc w:val="left"/>
              <w:textAlignment w:val="center"/>
              <w:rPr>
                <w:rFonts w:hint="eastAsia" w:ascii="仿宋" w:hAnsi="仿宋" w:eastAsia="仿宋" w:cs="仿宋"/>
                <w:b/>
                <w:bCs/>
                <w:kern w:val="0"/>
                <w:sz w:val="32"/>
                <w:szCs w:val="32"/>
                <w:highlight w:val="none"/>
                <w:lang w:bidi="ar"/>
              </w:rPr>
            </w:pPr>
            <w:r>
              <w:rPr>
                <w:rFonts w:ascii="仿宋" w:hAnsi="仿宋" w:eastAsia="仿宋" w:cs="仿宋"/>
                <w:kern w:val="0"/>
                <w:sz w:val="32"/>
                <w:szCs w:val="32"/>
                <w:highlight w:val="none"/>
                <w:lang w:bidi="ar"/>
              </w:rPr>
              <w:t>16.▲提供资源内容详细展示，包括但不限于资源基本信息、支持的交换形式、数据结构、资源样例，数据接口手册如功能说明、接口协议（HTTP/S和WebService）、请求参数、返回参数、请求示例、响应示例、状态码说明、接口在线测试等；支持资源的在线关注及在线申请，数据需求方可按需进行资源订阅申请，根据申请字段的安全等级及字段确权部门发起不同等级的审核流程，保障数据使用安全。</w:t>
            </w:r>
            <w:r>
              <w:rPr>
                <w:rFonts w:hint="eastAsia" w:ascii="仿宋" w:hAnsi="仿宋" w:eastAsia="仿宋" w:cs="仿宋"/>
                <w:b/>
                <w:bCs/>
                <w:kern w:val="0"/>
                <w:sz w:val="32"/>
                <w:szCs w:val="32"/>
                <w:highlight w:val="none"/>
                <w:lang w:bidi="ar"/>
              </w:rPr>
              <w:t>（提供产品功能截图并加盖投标人公章）</w:t>
            </w:r>
          </w:p>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17.▲支持根据申请数据的安全等级及责任单位，发起数据多级审批流程，保证数据使用安全。</w:t>
            </w:r>
            <w:r>
              <w:rPr>
                <w:rFonts w:hint="eastAsia" w:ascii="仿宋" w:hAnsi="仿宋" w:eastAsia="仿宋" w:cs="仿宋"/>
                <w:b/>
                <w:bCs/>
                <w:kern w:val="0"/>
                <w:sz w:val="32"/>
                <w:szCs w:val="32"/>
                <w:highlight w:val="none"/>
                <w:lang w:bidi="ar"/>
              </w:rPr>
              <w:t>（提供产品功能截图并加盖投标人公章）</w:t>
            </w:r>
            <w:r>
              <w:rPr>
                <w:rFonts w:ascii="仿宋" w:hAnsi="仿宋" w:eastAsia="仿宋" w:cs="仿宋"/>
                <w:b/>
                <w:bCs/>
                <w:kern w:val="0"/>
                <w:sz w:val="32"/>
                <w:szCs w:val="32"/>
                <w:highlight w:val="none"/>
                <w:lang w:bidi="ar"/>
              </w:rPr>
              <w:br w:type="textWrapping"/>
            </w:r>
            <w:r>
              <w:rPr>
                <w:rFonts w:ascii="仿宋" w:hAnsi="仿宋" w:eastAsia="仿宋" w:cs="仿宋"/>
                <w:kern w:val="0"/>
                <w:sz w:val="32"/>
                <w:szCs w:val="32"/>
                <w:highlight w:val="none"/>
                <w:lang w:bidi="ar"/>
              </w:rPr>
              <w:t>18.需具备数据资产访问数据管理功能，支持申请权限访问数据资产目录的数据；支持授权后的数据访问。</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19.需支持教育管理人员查看脏数据表的基本信息，如数据量、表结构等，支持脏数据产生趋势的统计分析。</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20.需具备对表的生命周期管理功能，支持数据表创建、编辑、删除等操作的审核管理，支持查看每张表的审核历史记录。</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21.需具备数据脱敏配置功能，支持管理员指定某个字段进行脱敏，其他无权限用户即无法查询此字段的具体内容。</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22.需支持在脱敏管理模块中查看某个脱敏规则关联的表、字段信息。</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23.需支持多种数据脱敏模式，创建脱敏规则（支持字符覆盖）并进行字段脱敏。</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24.▲需支持对表的结构变更操作进行记录和审核，包括表结构变更类型、操作用户、操作时间。支持对表进行编辑，包括表名称、是否流水表等信息；支持数据类目的构建，并将表指定到类目中；支持根据类目进行表查询。</w:t>
            </w:r>
            <w:r>
              <w:rPr>
                <w:rFonts w:hint="eastAsia" w:ascii="仿宋" w:hAnsi="仿宋" w:eastAsia="仿宋" w:cs="仿宋"/>
                <w:b/>
                <w:bCs/>
                <w:kern w:val="0"/>
                <w:sz w:val="32"/>
                <w:szCs w:val="32"/>
                <w:highlight w:val="none"/>
                <w:lang w:bidi="ar"/>
              </w:rPr>
              <w:t>（需提供功能截图证明并加盖投标人公章）</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25.需支持内置数据仓库表小文件合并的自动化清理功能，支持教育管理人员通过灵活配置文件来定义合并的具体条件，如文件大小阈值、合并时间窗口等。</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安全审计子模块</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26.需具备用户各类行记录监控功能，支持用户访问记录、对用户登入登出、任务提交发布、任务修改、任务冻结、操作IP、操作状态、操作内容等操作进行审计监控，支持监控敏感数据的访问和相关记录，这些记录为后续分析和问题定位提供了原始数据。</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restart"/>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教育数据治理模块</w:t>
            </w:r>
          </w:p>
        </w:tc>
        <w:tc>
          <w:tcPr>
            <w:tcW w:w="1757" w:type="dxa"/>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元数据管理子模块</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27.元数据检索：支持基于元模型的元数据管理，提供表、视图、字段等元数据信息的查询检索、版本发布、版本变更比对等，以及历史版本追溯等操作。展示数据表来源于那些数据库，展示常用查询某些表的查询信息。</w:t>
            </w:r>
          </w:p>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28.▲元数据管理：提供元数据血缘地图，支持表、字段的血缘溯源分析及影响分析，溯源分析需向上追溯至业务库，影响分析需向下追踪至数据共享交换；（提供产品功能截图并加盖投标人公章）</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29.元数据目录：提供描述元数据使用创建过程的UC矩阵，支持绘画系统内各系统表的U/C矩阵及表中字段的U/C矩阵，记录表及字段的使用与产生过程，进入数据表能够查看数据目录，以及元数据表的表结构、数据预览、血缘关系，可以展示元数据表的相关技术属性；需具备资产查询、资产详情查看及维护、血缘解析、数据周期同步、元数据采集的功能。</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30.需支持元数据同步速度不低于3张表/s。</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31.需具备元模型的属性、组合、被组合、依赖、被依赖等自定义功能。</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32.需支持元模型规范、支持元数据的变更订阅、支持多维度自动统计元数据变更趋势；支持查看指定数据库中所有表的血缘数据。</w:t>
            </w:r>
          </w:p>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33.需提供可视化的数据治理，支持通过系统页面展示数据治理概况，包含但不限于采集任务总数、采集对象总数、字段总数、数据总量、转换任务总数、转换标准对象总数、数据字段总数、数据集成任务总数、数据集成主题对象数、数据资产字段分布、内置数据标准总数、数据标准使用分布、元数据类型、元数据目录、元数据总数等信息，支持以漏斗图、环形图、饼图、柱状图、折线图等展示数据资产的各指标情况，以面积图展示数据资产字段分布。</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①提供原始数据采集、数据转换关系、数据集成关系任务配置界面，提供任务的周期调度、立即执行、日志记录查询等功能；</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②支持通过可视化的单表关系映射、多表关联关系映射等操作来创建原始数据到标准数据的转换关系；</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③支持设置数据过滤条件，配置字段码值转换。</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auto"/>
            <w:vAlign w:val="center"/>
          </w:tcPr>
          <w:p>
            <w:pPr>
              <w:jc w:val="center"/>
              <w:rPr>
                <w:rFonts w:hint="eastAsia" w:ascii="仿宋" w:hAnsi="仿宋" w:eastAsia="仿宋" w:cs="仿宋"/>
                <w:sz w:val="32"/>
                <w:szCs w:val="32"/>
                <w:highlight w:val="none"/>
              </w:rPr>
            </w:pPr>
          </w:p>
        </w:tc>
        <w:tc>
          <w:tcPr>
            <w:tcW w:w="1757" w:type="dxa"/>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数据标准子模块</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34.支持内置国家教育部教育数据项标准目录及清单，可取用及引用标准中已定义的数据项。</w:t>
            </w:r>
          </w:p>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35.▲支持通过数据项标准的多级体系建设，构建数据项多级目录体系、定制数据项子集及数据项子类、维护子类间数据项的取用、引用关系；（提供第三方检测机构出具的含CNAS和CMA标识的检测报告原件扫描件加盖投标人公章，提供产品功能截图并加盖投标人公章）</w:t>
            </w:r>
          </w:p>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36.需具备数据标准统计、标准定义、标准映射、词根管理、码表管理、行业模板的功能。</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37.▲提供代码标准、数据项标准的标准知识库，下级机构可按需同步获取上级机构已发布的标准，同时支持下级机构基于上级机构的代码标准、数据项标准进行信息调整，也支持下级机构通过代码知识库实时了解上级机构的标准更新情况，及时同步更新。（提供产品功能截图并加盖投标人公章）</w:t>
            </w:r>
          </w:p>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38.▲提供代码标准、数据项标准的使用映射情况统计及检索，支持查询映射版本及映射表的详细信息，支持导出数据项映射报告，报告中需对数据项标准的建设及使用映射情况进行分析；（提供产品功能截图并加盖投标人公章）</w:t>
            </w:r>
          </w:p>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39.▲需具备元数据字段智能拾取功能，支持利用平台已采集的教育字段元数据，智能识别其中的共性、标准信息。</w:t>
            </w:r>
            <w:r>
              <w:rPr>
                <w:rFonts w:hint="eastAsia" w:ascii="仿宋" w:hAnsi="仿宋" w:eastAsia="仿宋" w:cs="仿宋"/>
                <w:b/>
                <w:bCs/>
                <w:kern w:val="0"/>
                <w:sz w:val="32"/>
                <w:szCs w:val="32"/>
                <w:highlight w:val="none"/>
                <w:lang w:bidi="ar"/>
              </w:rPr>
              <w:t>（需提供功能截图证明并加盖投标人公章）</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auto"/>
            <w:vAlign w:val="center"/>
          </w:tcPr>
          <w:p>
            <w:pPr>
              <w:jc w:val="center"/>
              <w:rPr>
                <w:rFonts w:hint="eastAsia" w:ascii="仿宋" w:hAnsi="仿宋" w:eastAsia="仿宋" w:cs="仿宋"/>
                <w:sz w:val="32"/>
                <w:szCs w:val="32"/>
                <w:highlight w:val="none"/>
              </w:rPr>
            </w:pPr>
          </w:p>
        </w:tc>
        <w:tc>
          <w:tcPr>
            <w:tcW w:w="1757" w:type="dxa"/>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数据开发子模块</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40.性能指标：需支持单节点平均处理数据量可达1.5亿条/h，单节</w:t>
            </w:r>
            <w:r>
              <w:rPr>
                <w:rFonts w:hint="eastAsia" w:ascii="仿宋" w:hAnsi="仿宋" w:eastAsia="仿宋" w:cs="仿宋"/>
                <w:kern w:val="0"/>
                <w:sz w:val="32"/>
                <w:szCs w:val="32"/>
                <w:highlight w:val="none"/>
                <w:lang w:bidi="ar"/>
              </w:rPr>
              <w:t>点平均数据处理流量可达</w:t>
            </w:r>
            <w:r>
              <w:rPr>
                <w:rFonts w:ascii="仿宋" w:hAnsi="仿宋" w:eastAsia="仿宋" w:cs="仿宋"/>
                <w:kern w:val="0"/>
                <w:sz w:val="32"/>
                <w:szCs w:val="32"/>
                <w:highlight w:val="none"/>
                <w:lang w:bidi="ar"/>
              </w:rPr>
              <w:t>40GB/h。</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41.需支持通过多种方式搜索任务、函数、临时查询及组件等对象。需具备任务开发功能、支持使用数据库操作任务、支持通过预定义的组件快速创建任务、支持任务代码及配置的完全复制功能、支持多个维度进行搜索。</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42.需支持使用数据库操作任务，支持在不同场景下的教育数据治理需求、支持教育管理人员通过简单的页面点击操作、支持实时显示任务运行的过程日志、支持高效管理各类资源、支持教育管理人员对于特定数据处理逻辑的需求引用。</w:t>
            </w:r>
          </w:p>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43.需支持通过简单的拖拉拽、连线等操作，组合不同开发组件，创建完整的工作流；支持组件间依赖关系定义、条件分支设置及多级工作流嵌套。</w:t>
            </w:r>
          </w:p>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44.支持工作流过程管理，支持跨多个维度配置，支持工作流中不同任务在不同周期之间的自动依赖关联、支持基于任务计划时间、业务日期及运行时间等基准时间生成自定义参数的功能。支持自定义参数、支持将系统参数或用户自定义的参数智能地替换为对应的目标值、支持在SQL任务中设置前置SQL脚本和后置SQL脚本。</w:t>
            </w:r>
          </w:p>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45.提供开发组件需包括但不限于DataX、Shell、Python、SQL、Procedure、Http。</w:t>
            </w:r>
          </w:p>
          <w:p>
            <w:pPr>
              <w:widowControl/>
              <w:jc w:val="left"/>
              <w:textAlignment w:val="center"/>
              <w:rPr>
                <w:rFonts w:hint="eastAsia" w:ascii="仿宋" w:hAnsi="仿宋" w:eastAsia="仿宋" w:cs="仿宋"/>
                <w:sz w:val="32"/>
                <w:szCs w:val="32"/>
                <w:highlight w:val="none"/>
              </w:rPr>
            </w:pPr>
            <w:r>
              <w:rPr>
                <w:rFonts w:ascii="仿宋" w:hAnsi="仿宋" w:eastAsia="仿宋" w:cs="仿宋"/>
                <w:sz w:val="32"/>
                <w:szCs w:val="32"/>
                <w:highlight w:val="none"/>
              </w:rPr>
              <w:t>46.▲支持人工智能算法开发，包含算法模型及读数据表、写数据表、线性回归、随机森林回归、逻辑回归、决策树、DBSCAN聚类、K-means聚类等多种机器学习组件，通过可视化的拖/拉/拽操作完成模型训练及模型使用；可以在数据开发工作流中调用算法实验，进行数据同步、数据计算及数据挖掘。（提供第三方检测机构出具的含CNAS和CMA标识的检测报告原件扫描件加盖投标人公章，提供产品功能截图并加盖投标人公章）</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auto"/>
            <w:vAlign w:val="center"/>
          </w:tcPr>
          <w:p>
            <w:pPr>
              <w:jc w:val="center"/>
              <w:rPr>
                <w:rFonts w:hint="eastAsia" w:ascii="仿宋" w:hAnsi="仿宋" w:eastAsia="仿宋" w:cs="仿宋"/>
                <w:sz w:val="32"/>
                <w:szCs w:val="32"/>
                <w:highlight w:val="none"/>
              </w:rPr>
            </w:pPr>
          </w:p>
        </w:tc>
        <w:tc>
          <w:tcPr>
            <w:tcW w:w="1757" w:type="dxa"/>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数据质量管理子模块</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47.性能指标：需支持1000w数据量单表校验任务运行耗时不多于10min。</w:t>
            </w:r>
            <w:r>
              <w:rPr>
                <w:rFonts w:hint="eastAsia" w:ascii="仿宋" w:hAnsi="仿宋" w:eastAsia="仿宋" w:cs="仿宋"/>
                <w:kern w:val="0"/>
                <w:sz w:val="32"/>
                <w:szCs w:val="32"/>
                <w:highlight w:val="none"/>
                <w:lang w:bidi="ar"/>
              </w:rPr>
              <w:t>需支持</w:t>
            </w:r>
            <w:r>
              <w:rPr>
                <w:rFonts w:ascii="仿宋" w:hAnsi="仿宋" w:eastAsia="仿宋" w:cs="仿宋"/>
                <w:kern w:val="0"/>
                <w:sz w:val="32"/>
                <w:szCs w:val="32"/>
                <w:highlight w:val="none"/>
                <w:lang w:bidi="ar"/>
              </w:rPr>
              <w:t>1000w数据量多表比对任务运行耗时不多于15min，质量探查预设规则≥20个。</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48.</w:t>
            </w:r>
            <w:r>
              <w:rPr>
                <w:rFonts w:hint="eastAsia" w:ascii="仿宋" w:hAnsi="仿宋" w:eastAsia="仿宋" w:cs="仿宋"/>
                <w:sz w:val="32"/>
                <w:szCs w:val="32"/>
                <w:highlight w:val="none"/>
              </w:rPr>
              <w:t>▲提供</w:t>
            </w:r>
            <w:r>
              <w:rPr>
                <w:rFonts w:hint="eastAsia" w:ascii="仿宋" w:hAnsi="仿宋" w:eastAsia="仿宋" w:cs="仿宋"/>
                <w:kern w:val="0"/>
                <w:sz w:val="32"/>
                <w:szCs w:val="32"/>
                <w:highlight w:val="none"/>
                <w:lang w:bidi="ar"/>
              </w:rPr>
              <w:t>预置常用的规则模板，包括但不限于：空值检测、重复检测、手机、邮箱、证件号码格式检查、不在代码表检测、日期格式检测、数值范围检测、长度不合规检测等，并提供可扩展的自定义规则模板管理能力。</w:t>
            </w:r>
            <w:r>
              <w:rPr>
                <w:rFonts w:hint="eastAsia" w:ascii="仿宋" w:hAnsi="仿宋" w:eastAsia="仿宋" w:cs="仿宋"/>
                <w:b/>
                <w:bCs/>
                <w:kern w:val="0"/>
                <w:sz w:val="32"/>
                <w:szCs w:val="32"/>
                <w:highlight w:val="none"/>
                <w:lang w:bidi="ar"/>
              </w:rPr>
              <w:t>（需提供功能截图证明并加盖投标人公章）</w:t>
            </w:r>
          </w:p>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49.需具备单表校验规则设置功能，支持教育管理人员自定义过滤条件、设置强弱规则以及配置规则调度周期，可关联离线开发任务，根据质量校验结果影响离线任务运行。</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50.▲提供将不同检核类别下的质检规则进行组合，构成一个完整的质检方案进行统一管理，支持方案的上下线、手动执行、周期调度、监控、告警等操作，并提供根据质检结果生成系统质检报告及详细分析，其中详细分析支持通过层层下钻分析系统、表层、字段层的问题率，变化趋势，数据质量对比等，并支持导出异常数据。</w:t>
            </w:r>
            <w:r>
              <w:rPr>
                <w:rFonts w:hint="eastAsia" w:ascii="仿宋" w:hAnsi="仿宋" w:eastAsia="仿宋" w:cs="仿宋"/>
                <w:b/>
                <w:bCs/>
                <w:kern w:val="0"/>
                <w:sz w:val="32"/>
                <w:szCs w:val="32"/>
                <w:highlight w:val="none"/>
                <w:lang w:bidi="ar"/>
              </w:rPr>
              <w:t>（需提供功能截图证明并加盖投标人公章）</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51.▲提供全面质检运行监控，支持针对不同的质检规则自定义配置告警级别、阈值类型、阈值关系、阈值、消息接收用户等，在规则运行超过设定的阈值时，给指定用户发送给告警信息。</w:t>
            </w:r>
            <w:r>
              <w:rPr>
                <w:rFonts w:ascii="仿宋" w:hAnsi="仿宋" w:eastAsia="仿宋" w:cs="仿宋"/>
                <w:b/>
                <w:bCs/>
                <w:kern w:val="0"/>
                <w:sz w:val="32"/>
                <w:szCs w:val="32"/>
                <w:highlight w:val="none"/>
                <w:lang w:bidi="ar"/>
              </w:rPr>
              <w:t>(</w:t>
            </w:r>
            <w:r>
              <w:rPr>
                <w:rFonts w:hint="eastAsia" w:ascii="仿宋" w:hAnsi="仿宋" w:eastAsia="仿宋" w:cs="仿宋"/>
                <w:b/>
                <w:bCs/>
                <w:kern w:val="0"/>
                <w:sz w:val="32"/>
                <w:szCs w:val="32"/>
                <w:highlight w:val="none"/>
                <w:lang w:bidi="ar"/>
              </w:rPr>
              <w:t>需提供功能截图证明并加盖投标人公章</w:t>
            </w:r>
            <w:r>
              <w:rPr>
                <w:rFonts w:ascii="仿宋" w:hAnsi="仿宋" w:eastAsia="仿宋" w:cs="仿宋"/>
                <w:b/>
                <w:bCs/>
                <w:kern w:val="0"/>
                <w:sz w:val="32"/>
                <w:szCs w:val="32"/>
                <w:highlight w:val="none"/>
                <w:lang w:bidi="ar"/>
              </w:rPr>
              <w:t>)</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52.需具备规则定义配置、数据质量报告、业务系统分析、表级分析、字段级分析等功能。</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53.▲需具备规则集任务功能，支持根据规则集任务状态展示规则集中各个规则的运行情况。</w:t>
            </w:r>
            <w:r>
              <w:rPr>
                <w:rFonts w:hint="eastAsia" w:ascii="仿宋" w:hAnsi="仿宋" w:eastAsia="仿宋" w:cs="仿宋"/>
                <w:b/>
                <w:bCs/>
                <w:kern w:val="0"/>
                <w:sz w:val="32"/>
                <w:szCs w:val="32"/>
                <w:highlight w:val="none"/>
                <w:lang w:bidi="ar"/>
              </w:rPr>
              <w:t>（需提供功能截图证明并加盖投标人公章）</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54.需支持从多种维度统计教育数据质量情况，支持对于校验未通过的规则，存储记录不符合规则的明细数据。</w:t>
            </w:r>
          </w:p>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55.支持展示数据质量监控信息，</w:t>
            </w:r>
            <w:r>
              <w:rPr>
                <w:rFonts w:hint="eastAsia" w:ascii="仿宋" w:hAnsi="仿宋" w:eastAsia="仿宋" w:cs="仿宋"/>
                <w:sz w:val="32"/>
                <w:szCs w:val="32"/>
                <w:highlight w:val="none"/>
              </w:rPr>
              <w:t>包括但不限于</w:t>
            </w:r>
            <w:r>
              <w:rPr>
                <w:rFonts w:hint="eastAsia" w:ascii="仿宋" w:hAnsi="仿宋" w:eastAsia="仿宋" w:cs="仿宋"/>
                <w:kern w:val="0"/>
                <w:sz w:val="32"/>
                <w:szCs w:val="32"/>
                <w:highlight w:val="none"/>
                <w:lang w:bidi="ar"/>
              </w:rPr>
              <w:t>原始数据与标准数据的问题率、下次质检倒计时、质检规则、质检方案、质检次数、质检数据对象、质检数据字段、质检数据条数、覆盖部门、覆盖业务系统面、检核维度、各业务系统质检规则分布、各业务系统质检执行情况、质量最优的系统、质量问题最高的系统、质量问题最高的表信息、质量告警分析等，以便人员处理；支持设定每个检测规则的监测调度周期（小时、天、周、月、自定义），支持手动触发。</w:t>
            </w:r>
          </w:p>
          <w:p>
            <w:pPr>
              <w:widowControl/>
              <w:jc w:val="left"/>
              <w:textAlignment w:val="center"/>
              <w:rPr>
                <w:rFonts w:hint="eastAsia" w:ascii="仿宋" w:hAnsi="仿宋" w:eastAsia="仿宋" w:cs="仿宋"/>
                <w:sz w:val="32"/>
                <w:szCs w:val="32"/>
                <w:highlight w:val="none"/>
              </w:rPr>
            </w:pPr>
            <w:r>
              <w:rPr>
                <w:rFonts w:ascii="仿宋" w:hAnsi="仿宋" w:eastAsia="仿宋" w:cs="仿宋"/>
                <w:sz w:val="32"/>
                <w:szCs w:val="32"/>
                <w:highlight w:val="none"/>
              </w:rPr>
              <w:t>56.质检报告包括但不限于查看指定日期下质检总表数、检核表数、检核字段数、检核数据量、问题率、问题表、问题字段、问题数据、已解决/未解决问题数据、重点字段数、重点字段问题率、检核规则数量、检核维度数、检核维度分布数据质量问题率趋势分析图、重点字段质检云图、汇总统计质检总字段数据、问题字段数据、问题率生成多维趋势图，辅助分析问题率趋势变化及问题数据解决效率，支持导出Word版质检报告。</w:t>
            </w:r>
          </w:p>
          <w:p>
            <w:pPr>
              <w:widowControl/>
              <w:jc w:val="left"/>
              <w:textAlignment w:val="center"/>
              <w:rPr>
                <w:rFonts w:hint="eastAsia" w:ascii="仿宋" w:hAnsi="仿宋" w:eastAsia="仿宋" w:cs="仿宋"/>
                <w:sz w:val="32"/>
                <w:szCs w:val="32"/>
                <w:highlight w:val="none"/>
              </w:rPr>
            </w:pPr>
            <w:r>
              <w:rPr>
                <w:rFonts w:ascii="仿宋" w:hAnsi="仿宋" w:eastAsia="仿宋" w:cs="仿宋"/>
                <w:sz w:val="32"/>
                <w:szCs w:val="32"/>
                <w:highlight w:val="none"/>
              </w:rPr>
              <w:t>57.</w:t>
            </w:r>
            <w:r>
              <w:rPr>
                <w:rFonts w:hint="eastAsia" w:ascii="仿宋" w:hAnsi="仿宋" w:eastAsia="仿宋" w:cs="仿宋"/>
                <w:kern w:val="0"/>
                <w:sz w:val="32"/>
                <w:szCs w:val="32"/>
                <w:highlight w:val="none"/>
                <w:lang w:bidi="ar"/>
              </w:rPr>
              <w:t>▲</w:t>
            </w:r>
            <w:r>
              <w:rPr>
                <w:rFonts w:hint="eastAsia" w:ascii="仿宋" w:hAnsi="仿宋" w:eastAsia="仿宋" w:cs="仿宋"/>
                <w:sz w:val="32"/>
                <w:szCs w:val="32"/>
                <w:highlight w:val="none"/>
              </w:rPr>
              <w:t>质检分析支持颗粒度至字段级，支持通过层层下钻可查看指定业务系统、指定表、指定字段最近一次检核时间、检核表数、检核字段数、问题率，支持将具体表或具体字段问题导出</w:t>
            </w:r>
            <w:r>
              <w:rPr>
                <w:rFonts w:ascii="仿宋" w:hAnsi="仿宋" w:eastAsia="仿宋" w:cs="仿宋"/>
                <w:sz w:val="32"/>
                <w:szCs w:val="32"/>
                <w:highlight w:val="none"/>
              </w:rPr>
              <w:t>Excel文件。</w:t>
            </w:r>
            <w:r>
              <w:rPr>
                <w:rFonts w:hint="eastAsia" w:ascii="仿宋" w:hAnsi="仿宋" w:eastAsia="仿宋" w:cs="仿宋"/>
                <w:b/>
                <w:bCs/>
                <w:kern w:val="0"/>
                <w:sz w:val="32"/>
                <w:szCs w:val="32"/>
                <w:highlight w:val="none"/>
                <w:lang w:bidi="ar"/>
              </w:rPr>
              <w:t>（需提供功能截图证明并加盖投标人公章）</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auto"/>
            <w:vAlign w:val="center"/>
          </w:tcPr>
          <w:p>
            <w:pPr>
              <w:jc w:val="center"/>
              <w:rPr>
                <w:rFonts w:hint="eastAsia" w:ascii="仿宋" w:hAnsi="仿宋" w:eastAsia="仿宋" w:cs="仿宋"/>
                <w:sz w:val="32"/>
                <w:szCs w:val="32"/>
                <w:highlight w:val="none"/>
              </w:rPr>
            </w:pPr>
          </w:p>
        </w:tc>
        <w:tc>
          <w:tcPr>
            <w:tcW w:w="1757" w:type="dxa"/>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数据安全子模块</w:t>
            </w:r>
          </w:p>
        </w:tc>
        <w:tc>
          <w:tcPr>
            <w:tcW w:w="2524" w:type="dxa"/>
            <w:shd w:val="clear" w:color="auto" w:fill="FFFFFF"/>
            <w:vAlign w:val="center"/>
          </w:tcPr>
          <w:p>
            <w:pPr>
              <w:widowControl/>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58.需具备对敏感数据配置、字段分类设置功能。</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59.▲提供数据安全脱敏算法配置，内置常见的掩码（包括身份证号掩码、保留前n后m位字符、掩码前n后m位字符、保留自x至y位字符、掩码自x至y位字符、姓名掩码等）、哈希（包括MD5、SHA-1、SHA-256、HMAC）、截断（包括日期类型截断、数值类型截断、字符位移）、加密（包括DES加密、AES加密）等多种脱敏算法配置，同时支持自定义扩展数据脱敏算法。</w:t>
            </w:r>
            <w:r>
              <w:rPr>
                <w:rFonts w:ascii="仿宋" w:hAnsi="仿宋" w:eastAsia="仿宋" w:cs="仿宋"/>
                <w:b/>
                <w:bCs/>
                <w:kern w:val="0"/>
                <w:sz w:val="32"/>
                <w:szCs w:val="32"/>
                <w:highlight w:val="none"/>
                <w:lang w:bidi="ar"/>
              </w:rPr>
              <w:t>(</w:t>
            </w:r>
            <w:r>
              <w:rPr>
                <w:rFonts w:hint="eastAsia" w:ascii="仿宋" w:hAnsi="仿宋" w:eastAsia="仿宋" w:cs="仿宋"/>
                <w:b/>
                <w:bCs/>
                <w:kern w:val="0"/>
                <w:sz w:val="32"/>
                <w:szCs w:val="32"/>
                <w:highlight w:val="none"/>
                <w:lang w:bidi="ar"/>
              </w:rPr>
              <w:t>需提供功能截图证明并加盖投标人公章</w:t>
            </w:r>
            <w:r>
              <w:rPr>
                <w:rFonts w:ascii="仿宋" w:hAnsi="仿宋" w:eastAsia="仿宋" w:cs="仿宋"/>
                <w:b/>
                <w:bCs/>
                <w:kern w:val="0"/>
                <w:sz w:val="32"/>
                <w:szCs w:val="32"/>
                <w:highlight w:val="none"/>
                <w:lang w:bidi="ar"/>
              </w:rPr>
              <w:t>)</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auto"/>
            <w:vAlign w:val="center"/>
          </w:tcPr>
          <w:p>
            <w:pPr>
              <w:jc w:val="center"/>
              <w:rPr>
                <w:rFonts w:hint="eastAsia" w:ascii="仿宋" w:hAnsi="仿宋" w:eastAsia="仿宋" w:cs="仿宋"/>
                <w:sz w:val="32"/>
                <w:szCs w:val="32"/>
                <w:highlight w:val="none"/>
              </w:rPr>
            </w:pPr>
          </w:p>
        </w:tc>
        <w:tc>
          <w:tcPr>
            <w:tcW w:w="1757" w:type="dxa"/>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资产盘点子模块</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60.需具备已接入平台的数据源统计、各个层级数据分布情况、各个数据资产血缘分析的功能。</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61.▲需具备查看次数、查看使用次数、查看影响数量、统计并分析各个教育数据源类型中的存储使用情况、分析查询教育数据的类型、复杂度、执行效率等维度。</w:t>
            </w:r>
            <w:r>
              <w:rPr>
                <w:rFonts w:ascii="仿宋" w:hAnsi="仿宋" w:eastAsia="仿宋" w:cs="仿宋"/>
                <w:b/>
                <w:bCs/>
                <w:kern w:val="0"/>
                <w:sz w:val="32"/>
                <w:szCs w:val="32"/>
                <w:highlight w:val="none"/>
                <w:lang w:bidi="ar"/>
              </w:rPr>
              <w:t>(</w:t>
            </w:r>
            <w:r>
              <w:rPr>
                <w:rFonts w:hint="eastAsia" w:ascii="仿宋" w:hAnsi="仿宋" w:eastAsia="仿宋" w:cs="仿宋"/>
                <w:b/>
                <w:bCs/>
                <w:kern w:val="0"/>
                <w:sz w:val="32"/>
                <w:szCs w:val="32"/>
                <w:highlight w:val="none"/>
                <w:lang w:bidi="ar"/>
              </w:rPr>
              <w:t>需提供功能截图证明并加盖投标人公章</w:t>
            </w:r>
            <w:r>
              <w:rPr>
                <w:rFonts w:ascii="仿宋" w:hAnsi="仿宋" w:eastAsia="仿宋" w:cs="仿宋"/>
                <w:b/>
                <w:bCs/>
                <w:kern w:val="0"/>
                <w:sz w:val="32"/>
                <w:szCs w:val="32"/>
                <w:highlight w:val="none"/>
                <w:lang w:bidi="ar"/>
              </w:rPr>
              <w:t>)</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auto"/>
            <w:vAlign w:val="center"/>
          </w:tcPr>
          <w:p>
            <w:pPr>
              <w:jc w:val="center"/>
              <w:rPr>
                <w:rFonts w:hint="eastAsia" w:ascii="仿宋" w:hAnsi="仿宋" w:eastAsia="仿宋" w:cs="仿宋"/>
                <w:sz w:val="32"/>
                <w:szCs w:val="32"/>
                <w:highlight w:val="none"/>
              </w:rPr>
            </w:pPr>
          </w:p>
        </w:tc>
        <w:tc>
          <w:tcPr>
            <w:tcW w:w="1757" w:type="dxa"/>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平台管理子模块</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62.需具备各种数据源和用户角色管理，全面的数据源管理与用户角色机制管理功能。</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restart"/>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教育数据共享模块</w:t>
            </w:r>
          </w:p>
        </w:tc>
        <w:tc>
          <w:tcPr>
            <w:tcW w:w="1757"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性能指标</w:t>
            </w:r>
          </w:p>
        </w:tc>
        <w:tc>
          <w:tcPr>
            <w:tcW w:w="2524" w:type="dxa"/>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63.单台服务器需求，API最大吞吐量不少于1400req/s；4台服务器API最大吞吐量不少于3000req/s。支持开启结果缓存后，API集群的最大吞吐量不少于8000req/s；需支持高并发低延迟，可达每秒3000并发条件下，&lt;500ms延迟；API接口响应速度：包含20个字段，</w:t>
            </w:r>
            <w:r>
              <w:rPr>
                <w:rFonts w:hint="eastAsia" w:ascii="仿宋" w:hAnsi="仿宋" w:eastAsia="仿宋" w:cs="仿宋"/>
                <w:kern w:val="0"/>
                <w:sz w:val="32"/>
                <w:szCs w:val="32"/>
                <w:highlight w:val="none"/>
                <w:lang w:bidi="ar"/>
              </w:rPr>
              <w:t>支持</w:t>
            </w:r>
            <w:r>
              <w:rPr>
                <w:rFonts w:ascii="仿宋" w:hAnsi="仿宋" w:eastAsia="仿宋" w:cs="仿宋"/>
                <w:kern w:val="0"/>
                <w:sz w:val="32"/>
                <w:szCs w:val="32"/>
                <w:highlight w:val="none"/>
                <w:lang w:bidi="ar"/>
              </w:rPr>
              <w:t>3000并发，平均响应时间</w:t>
            </w:r>
            <w:r>
              <w:rPr>
                <w:rFonts w:hint="eastAsia" w:ascii="仿宋" w:hAnsi="仿宋" w:eastAsia="仿宋" w:cs="仿宋"/>
                <w:kern w:val="0"/>
                <w:sz w:val="32"/>
                <w:szCs w:val="32"/>
                <w:highlight w:val="none"/>
                <w:lang w:bidi="ar"/>
              </w:rPr>
              <w:t>不高于</w:t>
            </w:r>
            <w:r>
              <w:rPr>
                <w:rFonts w:ascii="仿宋" w:hAnsi="仿宋" w:eastAsia="仿宋" w:cs="仿宋"/>
                <w:kern w:val="0"/>
                <w:sz w:val="32"/>
                <w:szCs w:val="32"/>
                <w:highlight w:val="none"/>
                <w:lang w:bidi="ar"/>
              </w:rPr>
              <w:t>7000ms：单节点支持创建共享API服务：≥500个</w:t>
            </w:r>
            <w:r>
              <w:rPr>
                <w:rFonts w:hint="eastAsia" w:ascii="仿宋" w:hAnsi="仿宋" w:eastAsia="仿宋" w:cs="仿宋"/>
                <w:kern w:val="0"/>
                <w:sz w:val="32"/>
                <w:szCs w:val="32"/>
                <w:highlight w:val="none"/>
                <w:lang w:bidi="ar"/>
              </w:rPr>
              <w:t>，单节点可支撑日均并发调用次数：≥</w:t>
            </w:r>
            <w:r>
              <w:rPr>
                <w:rFonts w:ascii="仿宋" w:hAnsi="仿宋" w:eastAsia="仿宋" w:cs="仿宋"/>
                <w:kern w:val="0"/>
                <w:sz w:val="32"/>
                <w:szCs w:val="32"/>
                <w:highlight w:val="none"/>
                <w:lang w:bidi="ar"/>
              </w:rPr>
              <w:t>70万次。</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auto"/>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数据源管理子模块</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64.需具备数据源管理子模块涉及数据源的接入和管理能力，支持对数据源进行新增、编辑与删除等功能。支持通过添加数据源，可快速从数据源中引用具体元数据，以提供给数据分析或业务处理系统。</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auto"/>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角色与权限子模块</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65.需支持通过用户管理、角色定义、权限控制，确保系统内的资产数据能被不同的用户角色有限制地进行访问,能够有效地识别和管理每个用户，确保他们能够按照其职能需求访问适当的数据和工具。</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auto"/>
            <w:vAlign w:val="center"/>
          </w:tcPr>
          <w:p>
            <w:pPr>
              <w:jc w:val="center"/>
              <w:rPr>
                <w:rFonts w:hint="eastAsia" w:ascii="仿宋" w:hAnsi="仿宋" w:eastAsia="仿宋" w:cs="仿宋"/>
                <w:sz w:val="32"/>
                <w:szCs w:val="32"/>
                <w:highlight w:val="none"/>
              </w:rPr>
            </w:pPr>
          </w:p>
        </w:tc>
        <w:tc>
          <w:tcPr>
            <w:tcW w:w="1757" w:type="dxa"/>
            <w:shd w:val="clear" w:color="auto" w:fill="auto"/>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API生成与注册子模块</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66.需支持向导模式生成API，提供自动解析脚本填写API配置参数；支持展示API返回的JSON样例、请求示例和异常示例。支持通过SQL语言和mybatis语法复杂查询逻辑的API生成。支持对API创建服务分组，通过配置不同API的流量管控策略实现应用访问限制。</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67.需具备脚本模式创建API、API分页配置、API超时时间配置、API调用测试、外部API注册、协议支持的功能。</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auto"/>
            <w:vAlign w:val="center"/>
          </w:tcPr>
          <w:p>
            <w:pPr>
              <w:jc w:val="center"/>
              <w:rPr>
                <w:rFonts w:hint="eastAsia" w:ascii="仿宋" w:hAnsi="仿宋" w:eastAsia="仿宋" w:cs="仿宋"/>
                <w:sz w:val="32"/>
                <w:szCs w:val="32"/>
                <w:highlight w:val="none"/>
              </w:rPr>
            </w:pPr>
          </w:p>
        </w:tc>
        <w:tc>
          <w:tcPr>
            <w:tcW w:w="1757" w:type="dxa"/>
            <w:shd w:val="clear" w:color="auto" w:fill="auto"/>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API提交与发布子模块</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68.需具备对API进行发布或导入导出的功能。</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69.▲需支持API文档导出功能是整理和分享API信息的重要工具。在数据平台中，每个API都需要详细的文档来描述其功能、入参、出参以及请求响应示例。</w:t>
            </w:r>
            <w:r>
              <w:rPr>
                <w:rFonts w:hint="eastAsia" w:ascii="仿宋" w:hAnsi="仿宋" w:eastAsia="仿宋" w:cs="仿宋"/>
                <w:b/>
                <w:bCs/>
                <w:kern w:val="0"/>
                <w:sz w:val="32"/>
                <w:szCs w:val="32"/>
                <w:highlight w:val="none"/>
                <w:lang w:bidi="ar"/>
              </w:rPr>
              <w:t>（需提供功能截图证明并加盖投标人公章）</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70.▲需支持通过API文档导出功能，将相关信息导出为各种格式，如PDF或Word文档。</w:t>
            </w:r>
            <w:r>
              <w:rPr>
                <w:rFonts w:hint="eastAsia" w:ascii="仿宋" w:hAnsi="仿宋" w:eastAsia="仿宋" w:cs="仿宋"/>
                <w:b/>
                <w:bCs/>
                <w:kern w:val="0"/>
                <w:sz w:val="32"/>
                <w:szCs w:val="32"/>
                <w:highlight w:val="none"/>
                <w:lang w:bidi="ar"/>
              </w:rPr>
              <w:t>（需提供功能截图证明并加盖投标人公章）</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auto"/>
            <w:vAlign w:val="center"/>
          </w:tcPr>
          <w:p>
            <w:pPr>
              <w:jc w:val="center"/>
              <w:rPr>
                <w:rFonts w:hint="eastAsia" w:ascii="仿宋" w:hAnsi="仿宋" w:eastAsia="仿宋" w:cs="仿宋"/>
                <w:sz w:val="32"/>
                <w:szCs w:val="32"/>
                <w:highlight w:val="none"/>
              </w:rPr>
            </w:pPr>
          </w:p>
        </w:tc>
        <w:tc>
          <w:tcPr>
            <w:tcW w:w="1757" w:type="dxa"/>
            <w:shd w:val="clear" w:color="auto" w:fill="auto"/>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API管理子模块</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71.需具备API授权、API流控策略配置、API调用、API授权记录查看的功能。</w:t>
            </w:r>
          </w:p>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72、需预留符合教育部及天津市教委相关对外服务规范的统一标准接口。</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73.▲需API状态变更功能，支持对API进行状态管理，包括上线和下线API接口服务，并提供业务审核流程。</w:t>
            </w:r>
            <w:r>
              <w:rPr>
                <w:rFonts w:hint="eastAsia" w:ascii="仿宋" w:hAnsi="仿宋" w:eastAsia="仿宋" w:cs="仿宋"/>
                <w:b/>
                <w:bCs/>
                <w:kern w:val="0"/>
                <w:sz w:val="32"/>
                <w:szCs w:val="32"/>
                <w:highlight w:val="none"/>
                <w:lang w:bidi="ar"/>
              </w:rPr>
              <w:t>（需提供功能截图证明并加盖投标人公章）</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auto"/>
            <w:vAlign w:val="center"/>
          </w:tcPr>
          <w:p>
            <w:pPr>
              <w:jc w:val="center"/>
              <w:rPr>
                <w:rFonts w:hint="eastAsia" w:ascii="仿宋" w:hAnsi="仿宋" w:eastAsia="仿宋" w:cs="仿宋"/>
                <w:sz w:val="32"/>
                <w:szCs w:val="32"/>
                <w:highlight w:val="none"/>
              </w:rPr>
            </w:pPr>
          </w:p>
        </w:tc>
        <w:tc>
          <w:tcPr>
            <w:tcW w:w="1757" w:type="dxa"/>
            <w:shd w:val="clear" w:color="auto" w:fill="auto"/>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API申请与调用子模块</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74.需具备API申请、API调用、API请求和返回内容查看的功能。</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auto"/>
            <w:vAlign w:val="center"/>
          </w:tcPr>
          <w:p>
            <w:pPr>
              <w:jc w:val="center"/>
              <w:rPr>
                <w:rFonts w:hint="eastAsia" w:ascii="仿宋" w:hAnsi="仿宋" w:eastAsia="仿宋" w:cs="仿宋"/>
                <w:sz w:val="32"/>
                <w:szCs w:val="32"/>
                <w:highlight w:val="none"/>
              </w:rPr>
            </w:pPr>
          </w:p>
        </w:tc>
        <w:tc>
          <w:tcPr>
            <w:tcW w:w="1757" w:type="dxa"/>
            <w:shd w:val="clear" w:color="auto" w:fill="auto"/>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API安全子模块</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75.需具备API的申请审批、API调用限流、IP地址白名单限制的功能。</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76.▲需具备多种API安全认证能力，适用于内部系统或测试环境的API调用。支持开发团队使用简单的令牌认证方式进行内部系统的测试，确保开发阶段的安全性和便利性。摘要签名认证：这种加密签名的认证方式适用于需要高安全性的应用场景。</w:t>
            </w:r>
            <w:r>
              <w:rPr>
                <w:rFonts w:ascii="仿宋" w:hAnsi="仿宋" w:eastAsia="仿宋" w:cs="仿宋"/>
                <w:b/>
                <w:bCs/>
                <w:kern w:val="0"/>
                <w:sz w:val="32"/>
                <w:szCs w:val="32"/>
                <w:highlight w:val="none"/>
                <w:lang w:bidi="ar"/>
              </w:rPr>
              <w:t>(</w:t>
            </w:r>
            <w:r>
              <w:rPr>
                <w:rFonts w:hint="eastAsia" w:ascii="仿宋" w:hAnsi="仿宋" w:eastAsia="仿宋" w:cs="仿宋"/>
                <w:b/>
                <w:bCs/>
                <w:kern w:val="0"/>
                <w:sz w:val="32"/>
                <w:szCs w:val="32"/>
                <w:highlight w:val="none"/>
                <w:lang w:bidi="ar"/>
              </w:rPr>
              <w:t>需提供功能截图证明并加盖投标人公章</w:t>
            </w:r>
            <w:r>
              <w:rPr>
                <w:rFonts w:ascii="仿宋" w:hAnsi="仿宋" w:eastAsia="仿宋" w:cs="仿宋"/>
                <w:b/>
                <w:bCs/>
                <w:kern w:val="0"/>
                <w:sz w:val="32"/>
                <w:szCs w:val="32"/>
                <w:highlight w:val="none"/>
                <w:lang w:bidi="ar"/>
              </w:rPr>
              <w:t>)</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restart"/>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教育数据运维管理模块</w:t>
            </w:r>
          </w:p>
        </w:tc>
        <w:tc>
          <w:tcPr>
            <w:tcW w:w="175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全局配置子模块</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77</w:t>
            </w:r>
            <w:r>
              <w:rPr>
                <w:rFonts w:ascii="仿宋" w:hAnsi="仿宋" w:eastAsia="仿宋" w:cs="仿宋"/>
                <w:kern w:val="0"/>
                <w:sz w:val="32"/>
                <w:szCs w:val="32"/>
                <w:highlight w:val="none"/>
                <w:lang w:bidi="ar"/>
              </w:rPr>
              <w:t>.需具备单集群配置、资源管理、局参数、自定义调度日期管理的功能。</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auto"/>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公共管理子模块</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78</w:t>
            </w:r>
            <w:r>
              <w:rPr>
                <w:rFonts w:ascii="仿宋" w:hAnsi="仿宋" w:eastAsia="仿宋" w:cs="仿宋"/>
                <w:kern w:val="0"/>
                <w:sz w:val="32"/>
                <w:szCs w:val="32"/>
                <w:highlight w:val="none"/>
                <w:lang w:bidi="ar"/>
              </w:rPr>
              <w:t>.需具备数据源中心、审批中心、告警通道、页面配置的管理功能。</w:t>
            </w:r>
            <w:r>
              <w:rPr>
                <w:rFonts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79</w:t>
            </w:r>
            <w:r>
              <w:rPr>
                <w:rFonts w:ascii="仿宋" w:hAnsi="仿宋" w:eastAsia="仿宋" w:cs="仿宋"/>
                <w:kern w:val="0"/>
                <w:sz w:val="32"/>
                <w:szCs w:val="32"/>
                <w:highlight w:val="none"/>
                <w:lang w:bidi="ar"/>
              </w:rPr>
              <w:t>.▲需具备安全审计功能，支持记录教育管理人员的操作日志，如用户登录、用户新增/编辑/删除、角色、权限、操作时间、IP地址、操作结果等信息。</w:t>
            </w:r>
            <w:r>
              <w:rPr>
                <w:rFonts w:hint="eastAsia" w:ascii="仿宋" w:hAnsi="仿宋" w:eastAsia="仿宋" w:cs="仿宋"/>
                <w:b/>
                <w:bCs/>
                <w:kern w:val="0"/>
                <w:sz w:val="32"/>
                <w:szCs w:val="32"/>
                <w:highlight w:val="none"/>
                <w:lang w:bidi="ar"/>
              </w:rPr>
              <w:t>（需提供功能截图证明并加盖投标人公章）</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auto"/>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资源管理子模块</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80</w:t>
            </w:r>
            <w:r>
              <w:rPr>
                <w:rFonts w:ascii="仿宋" w:hAnsi="仿宋" w:eastAsia="仿宋" w:cs="仿宋"/>
                <w:kern w:val="0"/>
                <w:sz w:val="32"/>
                <w:szCs w:val="32"/>
                <w:highlight w:val="none"/>
                <w:lang w:bidi="ar"/>
              </w:rPr>
              <w:t>.需支持管理和配置数据平台中的数据计算资源，支持分组资源管理机制，确保系统能够同时为多个小组提供服务，而各小组之间的用户信息、业务数据保持完全隔离。</w:t>
            </w:r>
          </w:p>
          <w:p>
            <w:pP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81</w:t>
            </w:r>
            <w:r>
              <w:rPr>
                <w:rFonts w:ascii="仿宋" w:hAnsi="仿宋" w:eastAsia="仿宋" w:cs="仿宋"/>
                <w:kern w:val="0"/>
                <w:sz w:val="32"/>
                <w:szCs w:val="32"/>
                <w:highlight w:val="none"/>
                <w:lang w:bidi="ar"/>
              </w:rPr>
              <w:t>.需通过有效管理和配置资源管理模块，支持每个分组在系统中拥有独立的用户管理体系和数据存储空间、互不干扰。</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kern w:val="0"/>
                <w:sz w:val="32"/>
                <w:szCs w:val="32"/>
                <w:highlight w:val="none"/>
                <w:lang w:bidi="ar"/>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auto"/>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系统管理子模块</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82</w:t>
            </w:r>
            <w:r>
              <w:rPr>
                <w:rFonts w:ascii="仿宋" w:hAnsi="仿宋" w:eastAsia="仿宋" w:cs="仿宋"/>
                <w:kern w:val="0"/>
                <w:sz w:val="32"/>
                <w:szCs w:val="32"/>
                <w:highlight w:val="none"/>
                <w:lang w:bidi="ar"/>
              </w:rPr>
              <w:t>.▲提供自定义配置审核流程，任意设置单个/多个审核节点，支持配置部门负责人或指定用户或指定角色进行审核，可控制节点会签、或签；支持将审核流程与不同的审核场景、安全等级进行关联使用。（提供第三方检测机构出具的含CNAS和CMA标识的检测报告原件扫描件加盖投标人公章，提供产品功能截图并加盖投标人公章）</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restart"/>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教育数据指标管理模块</w:t>
            </w:r>
          </w:p>
        </w:tc>
        <w:tc>
          <w:tcPr>
            <w:tcW w:w="1757" w:type="dxa"/>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指标中心子模块</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83</w:t>
            </w:r>
            <w:r>
              <w:rPr>
                <w:rFonts w:ascii="仿宋" w:hAnsi="仿宋" w:eastAsia="仿宋" w:cs="仿宋"/>
                <w:kern w:val="0"/>
                <w:sz w:val="32"/>
                <w:szCs w:val="32"/>
                <w:highlight w:val="none"/>
                <w:lang w:bidi="ar"/>
              </w:rPr>
              <w:t>.需具备原子指标、派生指标、复合指标、自定义指标、指标发布/下线、指标目录不同指标的管理功能。</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auto"/>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指标应用子模块</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84</w:t>
            </w:r>
            <w:r>
              <w:rPr>
                <w:rFonts w:ascii="仿宋" w:hAnsi="仿宋" w:eastAsia="仿宋" w:cs="仿宋"/>
                <w:kern w:val="0"/>
                <w:sz w:val="32"/>
                <w:szCs w:val="32"/>
                <w:highlight w:val="none"/>
                <w:lang w:bidi="ar"/>
              </w:rPr>
              <w:t>.需具备教育数据指标应用进行统一管理能力，帮助管理者利用数据模型指标进行教育决策和优化。支持用户对指标数据接口进行发布、禁用、删除等操作；可灵活控制接口开放状态，设定访问权限。</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auto"/>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全局概览子模块</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85</w:t>
            </w:r>
            <w:r>
              <w:rPr>
                <w:rFonts w:ascii="仿宋" w:hAnsi="仿宋" w:eastAsia="仿宋" w:cs="仿宋"/>
                <w:kern w:val="0"/>
                <w:sz w:val="32"/>
                <w:szCs w:val="32"/>
                <w:highlight w:val="none"/>
                <w:lang w:bidi="ar"/>
              </w:rPr>
              <w:t>.需提供一个全面的指标视图，汇总和展示教育系统中从各类数据采集内容（如学校基本信息、学籍基本信息、教职工信息、科研信息、资产信息及党建信息）中提取的关键指标。</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restart"/>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数据可视化报表模块</w:t>
            </w:r>
          </w:p>
        </w:tc>
        <w:tc>
          <w:tcPr>
            <w:tcW w:w="1757" w:type="dxa"/>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大数据分析模块</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86</w:t>
            </w:r>
            <w:r>
              <w:rPr>
                <w:rFonts w:ascii="仿宋" w:hAnsi="仿宋" w:eastAsia="仿宋" w:cs="仿宋"/>
                <w:kern w:val="0"/>
                <w:sz w:val="32"/>
                <w:szCs w:val="32"/>
                <w:highlight w:val="none"/>
                <w:lang w:bidi="ar"/>
              </w:rPr>
              <w:t>.需具备教育管理人员查看所有生成的图表内容、多种的教育数据来源选择、数据拖拽、新建筛选器对图表添加标题、标题链接和副标题、数据拖拽功能、两表关联、新建筛选器的功能。</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auto"/>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主题类管理子模块</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87</w:t>
            </w:r>
            <w:r>
              <w:rPr>
                <w:rFonts w:ascii="仿宋" w:hAnsi="仿宋" w:eastAsia="仿宋" w:cs="仿宋"/>
                <w:kern w:val="0"/>
                <w:sz w:val="32"/>
                <w:szCs w:val="32"/>
                <w:highlight w:val="none"/>
                <w:lang w:bidi="ar"/>
              </w:rPr>
              <w:t>.需支持教育管理人员新建图表类并自定义名称、菜单类型及归属，实现个性化分类组织；支持新建与修改图表类相关信息；支持查看所有已创建的图表类。</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4"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auto"/>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主题报告子模块</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88</w:t>
            </w:r>
            <w:r>
              <w:rPr>
                <w:rFonts w:ascii="仿宋" w:hAnsi="仿宋" w:eastAsia="仿宋" w:cs="仿宋"/>
                <w:kern w:val="0"/>
                <w:sz w:val="32"/>
                <w:szCs w:val="32"/>
                <w:highlight w:val="none"/>
                <w:lang w:bidi="ar"/>
              </w:rPr>
              <w:t>.需支持教育管理人员可以新增、复制、修改和删除主题，还能直观地查看所有主题内容的概览;支持自由调整主题布局，添加各类数据元素如图表、表格、数据指标、文本说明及图片等。</w:t>
            </w:r>
            <w:r>
              <w:rPr>
                <w:rFonts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89</w:t>
            </w:r>
            <w:r>
              <w:rPr>
                <w:rFonts w:ascii="仿宋" w:hAnsi="仿宋" w:eastAsia="仿宋" w:cs="仿宋"/>
                <w:kern w:val="0"/>
                <w:sz w:val="32"/>
                <w:szCs w:val="32"/>
                <w:highlight w:val="none"/>
                <w:lang w:bidi="ar"/>
              </w:rPr>
              <w:t>.需支持教育管理人员根据需求指定教育数据来源类型，如数据库、文件、API接口等。在接入过程中，支持预览数据源内容，特别是表格数据源;支持教育管理人员使用新的表格数据源上传并替换旧数据;对于不再需要的数据源，支持教育管理人员删除操作;支持可以根据时间、名称等维度进行升序或降序排序，以便快速找到所需数据源，支持导出。</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auto"/>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大屏可视化子模块</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90</w:t>
            </w:r>
            <w:r>
              <w:rPr>
                <w:rFonts w:ascii="仿宋" w:hAnsi="仿宋" w:eastAsia="仿宋" w:cs="仿宋"/>
                <w:kern w:val="0"/>
                <w:sz w:val="32"/>
                <w:szCs w:val="32"/>
                <w:highlight w:val="none"/>
                <w:lang w:bidi="ar"/>
              </w:rPr>
              <w:t>.需支持多个内置的默认教育主题大屏模板，为教育管理人员提供了即插即用的可视化解决方案。</w:t>
            </w:r>
            <w:r>
              <w:rPr>
                <w:rFonts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91</w:t>
            </w:r>
            <w:r>
              <w:rPr>
                <w:rFonts w:ascii="仿宋" w:hAnsi="仿宋" w:eastAsia="仿宋" w:cs="仿宋"/>
                <w:kern w:val="0"/>
                <w:sz w:val="32"/>
                <w:szCs w:val="32"/>
                <w:highlight w:val="none"/>
                <w:lang w:bidi="ar"/>
              </w:rPr>
              <w:t>.需支持允许教育管理人员随时查看已经创建的数据大屏；支持新增大屏功能；内置的大屏模板为九宫格和中间突出两类，支持多种类型的内容添加，包括图表、表格、动态数据、文本和图片等。</w:t>
            </w:r>
            <w:r>
              <w:rPr>
                <w:rFonts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92</w:t>
            </w:r>
            <w:r>
              <w:rPr>
                <w:rFonts w:ascii="仿宋" w:hAnsi="仿宋" w:eastAsia="仿宋" w:cs="仿宋"/>
                <w:kern w:val="0"/>
                <w:sz w:val="32"/>
                <w:szCs w:val="32"/>
                <w:highlight w:val="none"/>
                <w:lang w:bidi="ar"/>
              </w:rPr>
              <w:t>.需支持允许教育管理人员自由新增图表，通过填写图表标题及选择相应类别；支持通过键入名称关键字进行图表搜索；支持按条件筛选图表；具备编辑器视图功能；具备选项视图功能；具备运行图表生成器功能；支持对表格和文字配置管理；支持新增和修改文字配置。</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restart"/>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教育数据</w:t>
            </w:r>
            <w:r>
              <w:rPr>
                <w:rFonts w:ascii="仿宋" w:hAnsi="仿宋" w:eastAsia="仿宋" w:cs="仿宋"/>
                <w:kern w:val="0"/>
                <w:sz w:val="32"/>
                <w:szCs w:val="32"/>
                <w:highlight w:val="none"/>
                <w:lang w:bidi="ar"/>
              </w:rPr>
              <w:t>GIS地图模块</w:t>
            </w:r>
          </w:p>
        </w:tc>
        <w:tc>
          <w:tcPr>
            <w:tcW w:w="175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地图控件</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93</w:t>
            </w:r>
            <w:r>
              <w:rPr>
                <w:rFonts w:ascii="仿宋" w:hAnsi="仿宋" w:eastAsia="仿宋" w:cs="仿宋"/>
                <w:kern w:val="0"/>
                <w:sz w:val="32"/>
                <w:szCs w:val="32"/>
                <w:highlight w:val="none"/>
                <w:lang w:bidi="ar"/>
              </w:rPr>
              <w:t>.需直接接入人工智能大模型，提供一个地图控件，负责处理用户与地图的交互功能包括：比例尺、缩放工具、定位功能、城市选择列表、自定义控件、比例尺控件等，支持用户了解地图上距离的实际大小，在查看学校分布时，用户可以通过比例尺了解不同区域之间的距离。</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绘制覆盖物</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94</w:t>
            </w:r>
            <w:r>
              <w:rPr>
                <w:rFonts w:ascii="仿宋" w:hAnsi="仿宋" w:eastAsia="仿宋" w:cs="仿宋"/>
                <w:kern w:val="0"/>
                <w:sz w:val="32"/>
                <w:szCs w:val="32"/>
                <w:highlight w:val="none"/>
                <w:lang w:bidi="ar"/>
              </w:rPr>
              <w:t>.需具备所有叠加到地图上的内容功能，这些内容称为地图覆盖物。支持每个覆盖物都有自己的地理坐标，这意味着它们会随着地图的拖动或缩放而相应地移动。</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标注点</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95</w:t>
            </w:r>
            <w:r>
              <w:rPr>
                <w:rFonts w:ascii="仿宋" w:hAnsi="仿宋" w:eastAsia="仿宋" w:cs="仿宋"/>
                <w:kern w:val="0"/>
                <w:sz w:val="32"/>
                <w:szCs w:val="32"/>
                <w:highlight w:val="none"/>
                <w:lang w:bidi="ar"/>
              </w:rPr>
              <w:t>.需支持在地图上添加点标记，这些标记可以是默认的图标样式，也可以通过Icon类来指定自定义图标。</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标注线</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96</w:t>
            </w:r>
            <w:r>
              <w:rPr>
                <w:rFonts w:ascii="仿宋" w:hAnsi="仿宋" w:eastAsia="仿宋" w:cs="仿宋"/>
                <w:kern w:val="0"/>
                <w:sz w:val="32"/>
                <w:szCs w:val="32"/>
                <w:highlight w:val="none"/>
                <w:lang w:bidi="ar"/>
              </w:rPr>
              <w:t>.需支持在地图上绘制折线，将一组点连接起来形成路径。</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标注面</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97</w:t>
            </w:r>
            <w:r>
              <w:rPr>
                <w:rFonts w:ascii="仿宋" w:hAnsi="仿宋" w:eastAsia="仿宋" w:cs="仿宋"/>
                <w:kern w:val="0"/>
                <w:sz w:val="32"/>
                <w:szCs w:val="32"/>
                <w:highlight w:val="none"/>
                <w:lang w:bidi="ar"/>
              </w:rPr>
              <w:t>.需支持在地图上绘制多边形覆盖物，这些多边形是由一组点按顺序连接而成，最终围成一个封闭的区域。</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文本标注</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98</w:t>
            </w:r>
            <w:r>
              <w:rPr>
                <w:rFonts w:ascii="仿宋" w:hAnsi="仿宋" w:eastAsia="仿宋" w:cs="仿宋"/>
                <w:kern w:val="0"/>
                <w:sz w:val="32"/>
                <w:szCs w:val="32"/>
                <w:highlight w:val="none"/>
                <w:lang w:bidi="ar"/>
              </w:rPr>
              <w:t>.需支持在地图上添加自定义的文本内容。这可以用于标记地点名称、添加说明性文字等。</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线图层</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99</w:t>
            </w:r>
            <w:r>
              <w:rPr>
                <w:rFonts w:ascii="仿宋" w:hAnsi="仿宋" w:eastAsia="仿宋" w:cs="仿宋"/>
                <w:kern w:val="0"/>
                <w:sz w:val="32"/>
                <w:szCs w:val="32"/>
                <w:highlight w:val="none"/>
                <w:lang w:bidi="ar"/>
              </w:rPr>
              <w:t>.需支持在地图上创建和展示各种线条样式，包括传统的实线、虚线、描边线、贴图纹理填充线和间隔图标填充线。</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面图层</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100</w:t>
            </w:r>
            <w:r>
              <w:rPr>
                <w:rFonts w:ascii="仿宋" w:hAnsi="仿宋" w:eastAsia="仿宋" w:cs="仿宋"/>
                <w:kern w:val="0"/>
                <w:sz w:val="32"/>
                <w:szCs w:val="32"/>
                <w:highlight w:val="none"/>
                <w:lang w:bidi="ar"/>
              </w:rPr>
              <w:t>.需支持在地图上使用标准面颜色填充和图片纹理填充来展示区域数据。</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自定义</w:t>
            </w:r>
            <w:r>
              <w:rPr>
                <w:rFonts w:ascii="仿宋" w:hAnsi="仿宋" w:eastAsia="仿宋" w:cs="仿宋"/>
                <w:kern w:val="0"/>
                <w:sz w:val="32"/>
                <w:szCs w:val="32"/>
                <w:highlight w:val="none"/>
                <w:lang w:bidi="ar"/>
              </w:rPr>
              <w:t>HTML图层</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101</w:t>
            </w:r>
            <w:r>
              <w:rPr>
                <w:rFonts w:ascii="仿宋" w:hAnsi="仿宋" w:eastAsia="仿宋" w:cs="仿宋"/>
                <w:kern w:val="0"/>
                <w:sz w:val="32"/>
                <w:szCs w:val="32"/>
                <w:highlight w:val="none"/>
                <w:lang w:bidi="ar"/>
              </w:rPr>
              <w:t>.需支持开发者将各种自定义DOM元素叠加到地图上，Canvas、SVG、DOM元素等。这种功能常用于显示自定义的表格、图片、文字、GIF动画和视频。</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简易行政区划图层</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102</w:t>
            </w:r>
            <w:r>
              <w:rPr>
                <w:rFonts w:ascii="仿宋" w:hAnsi="仿宋" w:eastAsia="仿宋" w:cs="仿宋"/>
                <w:kern w:val="0"/>
                <w:sz w:val="32"/>
                <w:szCs w:val="32"/>
                <w:highlight w:val="none"/>
                <w:lang w:bidi="ar"/>
              </w:rPr>
              <w:t>.需支持新版行政区划数据的展示，并能够以jsapi方式进行数据获取和展示。这包括多级行政区划的数据获取与展示，如省、市、县等不同级别的行政区划数据。</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restart"/>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教育智能填报模块</w:t>
            </w:r>
          </w:p>
        </w:tc>
        <w:tc>
          <w:tcPr>
            <w:tcW w:w="175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智能表单引擎子模块</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r>
              <w:rPr>
                <w:rFonts w:hint="eastAsia" w:ascii="仿宋" w:hAnsi="仿宋" w:eastAsia="仿宋" w:cs="仿宋"/>
                <w:kern w:val="0"/>
                <w:sz w:val="32"/>
                <w:szCs w:val="32"/>
                <w:highlight w:val="none"/>
                <w:lang w:bidi="ar"/>
              </w:rPr>
              <w:t>03</w:t>
            </w:r>
            <w:r>
              <w:rPr>
                <w:rFonts w:ascii="仿宋" w:hAnsi="仿宋" w:eastAsia="仿宋" w:cs="仿宋"/>
                <w:kern w:val="0"/>
                <w:sz w:val="32"/>
                <w:szCs w:val="32"/>
                <w:highlight w:val="none"/>
                <w:lang w:bidi="ar"/>
              </w:rPr>
              <w:t>.支持数据表单（无需审核）和流程表单（需要设置对应的审批流程）两类表单的创建，创建流程表单时需配置对应的审批流程和流程高级设置参数，表单设计时可从已有同类型表单中选取模板复用进行二次设计。</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sz w:val="32"/>
                <w:szCs w:val="32"/>
                <w:highlight w:val="none"/>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自定义流程引擎子模块</w:t>
            </w:r>
          </w:p>
        </w:tc>
        <w:tc>
          <w:tcPr>
            <w:tcW w:w="2524" w:type="dxa"/>
            <w:shd w:val="clear" w:color="auto" w:fill="FFFFFF"/>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r>
              <w:rPr>
                <w:rFonts w:hint="eastAsia" w:ascii="仿宋" w:hAnsi="仿宋" w:eastAsia="仿宋" w:cs="仿宋"/>
                <w:kern w:val="0"/>
                <w:sz w:val="32"/>
                <w:szCs w:val="32"/>
                <w:highlight w:val="none"/>
                <w:lang w:bidi="ar"/>
              </w:rPr>
              <w:t>04</w:t>
            </w:r>
            <w:r>
              <w:rPr>
                <w:rFonts w:ascii="仿宋" w:hAnsi="仿宋" w:eastAsia="仿宋" w:cs="仿宋"/>
                <w:kern w:val="0"/>
                <w:sz w:val="32"/>
                <w:szCs w:val="32"/>
                <w:highlight w:val="none"/>
                <w:lang w:bidi="ar"/>
              </w:rPr>
              <w:t>.支持自定义的流程设计，满足不同场景的流程审批。支持多级节点的流程设置，包括审批节点和抄送节点。支持审批节点个性化配置功能，需支持按部门负责人、角色、指定人员来设置审批人员，可以单人或多人办理；多人时支持依次审批、会签、或签等审批模式的设置。支持流程高级设置功能，实现对审批意见是否必填、是否启用自动去重规则、是否支持转交、填报人是否可撤回、审批人退回至上一节点或发起人等流程全局控制项的自定义配置。</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kern w:val="0"/>
                <w:sz w:val="32"/>
                <w:szCs w:val="32"/>
                <w:highlight w:val="none"/>
                <w:lang w:bidi="ar"/>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restart"/>
            <w:shd w:val="clear" w:color="auto" w:fill="FFFFFF"/>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市级中枢数据资源目录模块</w:t>
            </w:r>
          </w:p>
        </w:tc>
        <w:tc>
          <w:tcPr>
            <w:tcW w:w="1757" w:type="dxa"/>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数据资源目录基础功能</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105.</w:t>
            </w:r>
            <w:r>
              <w:rPr>
                <w:rFonts w:ascii="仿宋" w:hAnsi="仿宋" w:eastAsia="仿宋" w:cs="仿宋"/>
                <w:kern w:val="0"/>
                <w:sz w:val="32"/>
                <w:szCs w:val="32"/>
                <w:highlight w:val="none"/>
                <w:lang w:bidi="ar"/>
              </w:rPr>
              <w:t>可视化制作表单，能支持多种属性表单，如日期控件、单选控件、复选控件、下拉控件、图片控件、国家地区等。支持表单动态更新。</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106.</w:t>
            </w:r>
            <w:r>
              <w:rPr>
                <w:rFonts w:ascii="仿宋" w:hAnsi="仿宋" w:eastAsia="仿宋" w:cs="仿宋"/>
                <w:kern w:val="0"/>
                <w:sz w:val="32"/>
                <w:szCs w:val="32"/>
                <w:highlight w:val="none"/>
                <w:lang w:bidi="ar"/>
              </w:rPr>
              <w:t>能够实现灵活的审批流程配置，能够实现提交、驳回、跳转、同意、终止等不同的审批动作，包含多种网关逻辑，如并行、互斥、包容等。</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kern w:val="0"/>
                <w:sz w:val="32"/>
                <w:szCs w:val="32"/>
                <w:highlight w:val="none"/>
                <w:lang w:bidi="ar"/>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数据资源目录通用功能</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107.支持查看本账号接收到的所有通知消息。</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108.支持平台页面水印，防止数据外泄。</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109.支持通过后台用户中心添加的用户使用该模块登录。</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110.支持对接统一身份认证数据库，实现数据互通。</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kern w:val="0"/>
                <w:sz w:val="32"/>
                <w:szCs w:val="32"/>
                <w:highlight w:val="none"/>
                <w:lang w:bidi="ar"/>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数据资源目录主页功能</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111.支持基于资源的名称进行模糊匹配、搜索历史记录，搜索所有资源。</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112.展示用户的待审核申请数量、留存超7天的申请数量，可快速跳转至用户中心。</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113.展示目前平台已有资源目录、总信息项、共享库表、数据接口数量。</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114.展示访问量排行前四的数据资源，可快速跳转至数据资源申请菜单。</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115.展示四个关于后台配置的标准规范，可下载。</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116.展示四个关于后台配置的常见问题，点击打开详情页。</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kern w:val="0"/>
                <w:sz w:val="32"/>
                <w:szCs w:val="32"/>
                <w:highlight w:val="none"/>
                <w:lang w:bidi="ar"/>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数据资源目录管理</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117.支持基于数据资源目录的名称进行模糊匹配、搜索历史记录，搜索所有数据资源目录。</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118.支持用户通过平台提交未录入的数据资源目录的需求申请。</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119.展示所有数据资源目录的列表信息，包含名称、所属系统、来源、资源更新时间、共享属性、访问量、累计申请量。可根据资源目录分类、共享类型进行筛选，根据访问量进行排序。</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120.支持根据部门进行数据资源目录筛选。</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kern w:val="0"/>
                <w:sz w:val="32"/>
                <w:szCs w:val="32"/>
                <w:highlight w:val="none"/>
                <w:lang w:bidi="ar"/>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数据资源目录申请</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121.支持基于数据资源的名称进行模糊匹配、搜索历史记录，搜索所有数据资源。</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122.支持展示所有数据资源的列表信息，包含名称、来源、资源更新时间、共享属性、访问量、累计申请量、资源类型。可根据资源目录分类、共享类型、资源类型进行筛选，根据访问量进行排序。</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123.支持根据部门进行数据资源筛选。</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kern w:val="0"/>
                <w:sz w:val="32"/>
                <w:szCs w:val="32"/>
                <w:highlight w:val="none"/>
                <w:lang w:bidi="ar"/>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数据资源目录使用</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124.支持展示用户提交的所有资源申请，包含全部、进行中、已完成、待提交，可修改、查看申请单。</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125.支持展示用户收藏的所有数据资源和数据资源目录，可查看对应资源详情、取消收藏对应资源。</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126.支持用户查看自己提交的反馈内容及管理员回复的内容。</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kern w:val="0"/>
                <w:sz w:val="32"/>
                <w:szCs w:val="32"/>
                <w:highlight w:val="none"/>
                <w:lang w:bidi="ar"/>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数据资源目录提供</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127.资源管理者用于审核申请的菜单，操作包含：通过、驳回、驳回补正。</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128.支持资源管理者查看自己管理的所有申请数据的页面。</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支持资源部门的所有用户查看自己管理的所有数据资源目录的页面，若为该部门的普通用户，仅有查看操作；若为该部门的资源管理者，则有管理按钮，点击跳转后台管理页面。</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129.支持资源部门的所有用户查看自己管理的所有数据资源的页面，若为该部门的普通用户，仅有查看操作；若为该部门的资源管理者，则有管理按钮，点击跳转后台管理页面。</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130.支持资源部门所有用户查看本部门资源收到的反馈信息的页面。反馈分为：已回复、待回复。</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kern w:val="0"/>
                <w:sz w:val="32"/>
                <w:szCs w:val="32"/>
                <w:highlight w:val="none"/>
                <w:lang w:bidi="ar"/>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数据资源目录受理</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131.用户进行资源受理的页面，支持的受理操作包含：通过、驳回、驳回补正。</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132.支持用户查看所有资源的申请数据。</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kern w:val="0"/>
                <w:sz w:val="32"/>
                <w:szCs w:val="32"/>
                <w:highlight w:val="none"/>
                <w:lang w:bidi="ar"/>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数据资源目录编制</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133.支持资源管理者维护和管理信息系统的数据。</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134.支持资源管理者维护和管理数据资源目录的数据，可设置管理的数据资源目录的自动审核、自动受理等条件信息。</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135.支持资源管理者维护和管理数据资源目录的信息项的数据。</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kern w:val="0"/>
                <w:sz w:val="32"/>
                <w:szCs w:val="32"/>
                <w:highlight w:val="none"/>
                <w:lang w:bidi="ar"/>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数据资源目录审核</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136.支持资源管理者维护和管理数据资源的数据接口，发布时将会经过审核，审核通过后在前台显示，同时可设置所管理接口的自动审核、自动受理等条件信息。</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137.支持资源管理者维护和管理数据资源的共享库表，发布时将经过审核，审核通过后在前台显示，同时可设置所管理库表的自动审核、自动受理等条件信息。</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138.支持用户审核接口和库表管理，分为：新发布、删除资源、内容变更，内容变更数据将记录并标记变更的内容。审核操作分为通过、驳回。</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139.支持用户管理所有审核信息的模块。</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kern w:val="0"/>
                <w:sz w:val="32"/>
                <w:szCs w:val="32"/>
                <w:highlight w:val="none"/>
                <w:lang w:bidi="ar"/>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数据资源报表配置</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140、报表分享和授权机制，配置报表的分享对象、是否可以导出和分享时长。</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141、通过系统内置模板创建报表，更改数据源和数据集就能生成新的报表。</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kern w:val="0"/>
                <w:sz w:val="32"/>
                <w:szCs w:val="32"/>
                <w:highlight w:val="none"/>
                <w:lang w:bidi="ar"/>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restart"/>
            <w:shd w:val="clear" w:color="auto" w:fill="FFFFFF"/>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数据市级中枢（市校数据节点系统）</w:t>
            </w:r>
          </w:p>
        </w:tc>
        <w:tc>
          <w:tcPr>
            <w:tcW w:w="1757" w:type="dxa"/>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市级中枢数据集配置</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142.数据网络应支持不同的数据集采集，数据集为某一个专项工作任务，如高等教育质量监测，用于评估本科教学质量。一个数据集内包含多张不同类型的数据表，数据表的字段和结构不尽相同。需具备对数据版本的灵活控制和调整能力，能够在总节点灵活定义数据表结构，灵活定义在子节点的数据展示形式、查看权限、查询条件等。并能够将多种主题的数据表按照一级分类、二级分类的目录树的形式进行组织，便于子节点用户理解。数据集中的数据表支持多版本迭代，满足数据集随着业务的变化弹性扩展。通过数据集版本和数据表版本实现业务不确定性的化解和指标的持续迭代更新。</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kern w:val="0"/>
                <w:sz w:val="32"/>
                <w:szCs w:val="32"/>
                <w:highlight w:val="none"/>
                <w:lang w:bidi="ar"/>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市级中枢数据校验管理</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143.</w:t>
            </w:r>
            <w:r>
              <w:rPr>
                <w:rFonts w:ascii="仿宋" w:hAnsi="仿宋" w:eastAsia="仿宋" w:cs="仿宋"/>
                <w:kern w:val="0"/>
                <w:sz w:val="32"/>
                <w:szCs w:val="32"/>
                <w:highlight w:val="none"/>
                <w:lang w:bidi="ar"/>
              </w:rPr>
              <w:t>数据校验管理是为了提升数据采集过程中数据质量，保证采集到中枢端的数据是经过严格的质量控制和逻辑校验的。数据校验包含了表内校验和标间校验，表内校验通常是数据表中的某一个字段和其他字段的数值比较。标间校验通常是某张数据表中的某个数据项和其他数据表中的某个数据项之间的关联关系。通过表内和表间校验逻辑的设定，筛选出不符合填报标准的数据，由业务部门更正后再次提交。数据校验管理可查询各高校数据校验结果和明细内容，为过程管理提供依据。</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kern w:val="0"/>
                <w:sz w:val="32"/>
                <w:szCs w:val="32"/>
                <w:highlight w:val="none"/>
                <w:lang w:bidi="ar"/>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市级中枢数据码表管理</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144.</w:t>
            </w:r>
            <w:r>
              <w:rPr>
                <w:rFonts w:ascii="仿宋" w:hAnsi="仿宋" w:eastAsia="仿宋" w:cs="仿宋"/>
                <w:kern w:val="0"/>
                <w:sz w:val="32"/>
                <w:szCs w:val="32"/>
                <w:highlight w:val="none"/>
                <w:lang w:bidi="ar"/>
              </w:rPr>
              <w:t>数据码表管理是为了提升数据质量和数据标准化程度而建设的集成多种数据集的数据码表管理和查询功能，支持数据码表创建、导入、更新、数据码值的隐藏等功能设置，中枢端建立好的数据码表可以通过数据同步的方式同步到高校端，用于高校的查询和下载等操作。</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kern w:val="0"/>
                <w:sz w:val="32"/>
                <w:szCs w:val="32"/>
                <w:highlight w:val="none"/>
                <w:lang w:bidi="ar"/>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市级中枢采集任务管理</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145.</w:t>
            </w:r>
            <w:r>
              <w:rPr>
                <w:rFonts w:hint="eastAsia"/>
                <w:highlight w:val="none"/>
              </w:rPr>
              <w:t xml:space="preserve"> </w:t>
            </w:r>
            <w:r>
              <w:rPr>
                <w:rFonts w:hint="eastAsia" w:ascii="仿宋" w:hAnsi="仿宋" w:eastAsia="仿宋" w:cs="仿宋"/>
                <w:kern w:val="0"/>
                <w:sz w:val="32"/>
                <w:szCs w:val="32"/>
                <w:highlight w:val="none"/>
                <w:lang w:bidi="ar"/>
              </w:rPr>
              <w:t>对于建立好的数据集和数据校验逻辑，数据中枢能跨层级下发数据任务进行数据采集，能够在数据中枢管理端建立统一的数据采集任务，跨层级下发到高校，支持数据集创建和升级，支持任务的多阶段状态监测，包含数据采集任务接收状态、数据集更新状态、数据校验通过状态、数据传输状态等。为中枢端管理数据采集任务提供依据。并可针对性的督促学校数据准备和数据提交工作</w:t>
            </w:r>
            <w:r>
              <w:rPr>
                <w:rFonts w:ascii="仿宋" w:hAnsi="仿宋" w:eastAsia="仿宋" w:cs="仿宋"/>
                <w:kern w:val="0"/>
                <w:sz w:val="32"/>
                <w:szCs w:val="32"/>
                <w:highlight w:val="none"/>
                <w:lang w:bidi="ar"/>
              </w:rPr>
              <w:t>。</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kern w:val="0"/>
                <w:sz w:val="32"/>
                <w:szCs w:val="32"/>
                <w:highlight w:val="none"/>
                <w:lang w:bidi="ar"/>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市级中枢开发者管理</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146.</w:t>
            </w:r>
            <w:r>
              <w:rPr>
                <w:rFonts w:ascii="仿宋" w:hAnsi="仿宋" w:eastAsia="仿宋" w:cs="仿宋"/>
                <w:kern w:val="0"/>
                <w:sz w:val="32"/>
                <w:szCs w:val="32"/>
                <w:highlight w:val="none"/>
                <w:lang w:bidi="ar"/>
              </w:rPr>
              <w:t>开发者管理，是满足各高校通过数据接口获取中枢端的数据表和数据任务以及数据码表而设置的数据调用账号，并为每个学校生成一个数据加密秘钥，用于对核心字段和敏感字段进行数据加密。</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kern w:val="0"/>
                <w:sz w:val="32"/>
                <w:szCs w:val="32"/>
                <w:highlight w:val="none"/>
                <w:lang w:bidi="ar"/>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市级中枢节点管理</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147.</w:t>
            </w:r>
            <w:r>
              <w:rPr>
                <w:rFonts w:ascii="仿宋" w:hAnsi="仿宋" w:eastAsia="仿宋" w:cs="仿宋"/>
                <w:kern w:val="0"/>
                <w:sz w:val="32"/>
                <w:szCs w:val="32"/>
                <w:highlight w:val="none"/>
                <w:lang w:bidi="ar"/>
              </w:rPr>
              <w:t>支持在中枢端对节点进行日常监控，监测节点健康状态和各项任务执行状态。</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kern w:val="0"/>
                <w:sz w:val="32"/>
                <w:szCs w:val="32"/>
                <w:highlight w:val="none"/>
                <w:lang w:bidi="ar"/>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校级节点端功能</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148.</w:t>
            </w:r>
            <w:r>
              <w:rPr>
                <w:rFonts w:ascii="仿宋" w:hAnsi="仿宋" w:eastAsia="仿宋" w:cs="仿宋"/>
                <w:kern w:val="0"/>
                <w:sz w:val="32"/>
                <w:szCs w:val="32"/>
                <w:highlight w:val="none"/>
                <w:lang w:bidi="ar"/>
              </w:rPr>
              <w:t>数据录入支持通过数据ETL的方式和界面填报的方式进行数据录入，ETL方式针对大批量明细数据，通过学校数据平台或者业务系统推送到叶子节点数据库中。同时支持Web界面数据填报方式，能够进行数据的填写、导入、删除、修改、查询等操作，提升数据填报友好程度。</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149.数据校验：对于填报好的数据，学校通过数据校验，使用中枢端定义好的校验规则进行数据的筛查，并提示不准确的数据内容。数据调整后支持重新校验。</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150.数据上报：支持查看多条数据采集任务，并在数据校验通过且数据锁定进行数据上报。</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151.数据传输：待到数据传输任务开始后，各高校陆续启动数据传输任务，并记录数据传输日志和传输结果，对于传输失败的任务，各高校能够清晰查看，并进行后续处理。</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152.数据版本：支持查看不同数据版本情况和数据更新日志，方便高校了解每个版本的数据结构和数据内容更新日志，便于高校针对性的调整数据录入和填报内容。</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153.数据开发者：支持ETL开发者创建数据库账号，并授权相应的数据表，支持数据库对接文档下载，提升数据开发工作者的工作效率。</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154.数据标准查询：中枢端定义好的各类数据码表和数据标准，支持高校在本地查看下载并可共享给数据ETL开发者。支持查看不同版本的数据码表和引用该数据码表的数据表。</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kern w:val="0"/>
                <w:sz w:val="32"/>
                <w:szCs w:val="32"/>
                <w:highlight w:val="none"/>
                <w:lang w:bidi="ar"/>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数据集</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155. 支持基于SQL、数据表的创建数据集两种方式，并提供数据集表结构预览功能。 </w:t>
            </w:r>
            <w:r>
              <w:rPr>
                <w:rFonts w:hint="eastAsia"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156. 支持字段名称重定义、层次扩展、字段类型格式化、日期数据格式化、字段扩展等功能。 </w:t>
            </w:r>
            <w:r>
              <w:rPr>
                <w:rFonts w:hint="eastAsia"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157.支持左关联、右关联、全关联等操作。 </w:t>
            </w:r>
            <w:r>
              <w:rPr>
                <w:rFonts w:hint="eastAsia"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158.支持刷新预览数据等功能。</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kern w:val="0"/>
                <w:sz w:val="32"/>
                <w:szCs w:val="32"/>
                <w:highlight w:val="none"/>
                <w:lang w:bidi="ar"/>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仪表板</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159.支持拖拽式进行组件选择和布局，自动调整和适配各种屏幕大小，支持移动端数据可视化组件自动适配。 </w:t>
            </w:r>
            <w:r>
              <w:rPr>
                <w:rFonts w:hint="eastAsia"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160.支持PC、移动等多终端的配置，并且能做到一次配置自动适配多终端。</w:t>
            </w:r>
            <w:r>
              <w:rPr>
                <w:rFonts w:hint="eastAsia"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161.支持柱状图、折线图、条形图、面积图、饼图、气泡地图、色彩地图、仪表盘、雷达图、散点图、漏斗图、指标看板、矩阵树图、词云图、来源去向图、交叉表、进度条等图表组件。 </w:t>
            </w:r>
            <w:r>
              <w:rPr>
                <w:rFonts w:hint="eastAsia"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162.多组件关联查询，一个查询组件可实现控制多个组件的查询。 </w:t>
            </w:r>
            <w:r>
              <w:rPr>
                <w:rFonts w:hint="eastAsia"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163.组件联动分析，基于组件可以实现多个组件的联动分析与查询，实现在线数据分析。 </w:t>
            </w:r>
            <w:r>
              <w:rPr>
                <w:rFonts w:hint="eastAsia"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164.组件下钻分析，通过设置字段之间的层次关系，可以自动化实现数据钻取的功能。 </w:t>
            </w:r>
            <w:r>
              <w:rPr>
                <w:rFonts w:hint="eastAsia"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165.支持筛选器、文本、iframe、TAB、图片等种控件。</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kern w:val="0"/>
                <w:sz w:val="32"/>
                <w:szCs w:val="32"/>
                <w:highlight w:val="none"/>
                <w:lang w:bidi="ar"/>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开放服务</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166.当前已提供40+API开放接口，提供Java SDK。 </w:t>
            </w:r>
            <w:r>
              <w:rPr>
                <w:rFonts w:hint="eastAsia"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167. 基于数据集，开放 数据报表查询引擎能力，让客户能够自定义数据服务 API。</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kern w:val="0"/>
                <w:sz w:val="32"/>
                <w:szCs w:val="32"/>
                <w:highlight w:val="none"/>
                <w:lang w:bidi="ar"/>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数据门户</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168. 支持门户标题、LOGO、整体肤色、导航栏颜色、页脚信息、数据门户链接等信息配置。 </w:t>
            </w:r>
            <w:r>
              <w:rPr>
                <w:rFonts w:hint="eastAsia"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169. 支持导航栏的名称定义、图标控制等基本定义。 </w:t>
            </w:r>
            <w:r>
              <w:rPr>
                <w:rFonts w:hint="eastAsia"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170. 支持导航栏的功能菜单配置，包括仪表板、外部链接等。 </w:t>
            </w:r>
            <w:r>
              <w:rPr>
                <w:rFonts w:hint="eastAsia"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171. 支持功能菜单的打开方式控制，包括当前页打开、新窗口打开。</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kern w:val="0"/>
                <w:sz w:val="32"/>
                <w:szCs w:val="32"/>
                <w:highlight w:val="none"/>
                <w:lang w:bidi="ar"/>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系统管理</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172. 提供多层次的安全访问机制，从系统访问登录、工作空间隔离到行级数据权限的一整套安全访问机制。 </w:t>
            </w:r>
            <w:r>
              <w:rPr>
                <w:rFonts w:hint="eastAsia"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173. 支持用户组织管理、用户角色管理。 </w:t>
            </w:r>
            <w:r>
              <w:rPr>
                <w:rFonts w:hint="eastAsia"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174. 支持基于用户角色的访问授权。 </w:t>
            </w:r>
            <w:r>
              <w:rPr>
                <w:rFonts w:hint="eastAsia"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175. 支持批量导入用户数据。176. 支持多级工作空间角色管理，包括管理员、开发者、分析师、阅览者等。 </w:t>
            </w:r>
            <w:r>
              <w:rPr>
                <w:rFonts w:hint="eastAsia"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177. 支持行级数据访问权限控制，支持类组织架构的轻量级管理。 </w:t>
            </w:r>
            <w:r>
              <w:rPr>
                <w:rFonts w:hint="eastAsia"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178. 支持权限管理的API服务。</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179. 支持报表管理、血缘分析、门户管理等。</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kern w:val="0"/>
                <w:sz w:val="32"/>
                <w:szCs w:val="32"/>
                <w:highlight w:val="none"/>
                <w:lang w:bidi="ar"/>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安全嵌入</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180.支持将群空间中的报表（仪表板）嵌入到其他系统中，以便和其他应用系统集成，更便捷实现业务一体化应用。</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982" w:type="dxa"/>
            <w:shd w:val="clear" w:color="auto" w:fill="auto"/>
            <w:vAlign w:val="center"/>
          </w:tcPr>
          <w:p>
            <w:pPr>
              <w:widowControl/>
              <w:numPr>
                <w:ilvl w:val="0"/>
                <w:numId w:val="6"/>
              </w:numPr>
              <w:jc w:val="center"/>
              <w:textAlignment w:val="center"/>
              <w:rPr>
                <w:rFonts w:hint="eastAsia" w:ascii="仿宋" w:hAnsi="仿宋" w:eastAsia="仿宋" w:cs="仿宋"/>
                <w:kern w:val="0"/>
                <w:sz w:val="32"/>
                <w:szCs w:val="32"/>
                <w:highlight w:val="none"/>
                <w:lang w:bidi="ar"/>
              </w:rPr>
            </w:pPr>
          </w:p>
        </w:tc>
        <w:tc>
          <w:tcPr>
            <w:tcW w:w="552" w:type="dxa"/>
            <w:vMerge w:val="continue"/>
            <w:shd w:val="clear" w:color="auto" w:fill="FFFFFF"/>
            <w:vAlign w:val="center"/>
          </w:tcPr>
          <w:p>
            <w:pPr>
              <w:jc w:val="center"/>
              <w:rPr>
                <w:rFonts w:hint="eastAsia" w:ascii="仿宋" w:hAnsi="仿宋" w:eastAsia="仿宋" w:cs="仿宋"/>
                <w:sz w:val="32"/>
                <w:szCs w:val="32"/>
                <w:highlight w:val="none"/>
              </w:rPr>
            </w:pPr>
          </w:p>
        </w:tc>
        <w:tc>
          <w:tcPr>
            <w:tcW w:w="1600" w:type="dxa"/>
            <w:vMerge w:val="continue"/>
            <w:shd w:val="clear" w:color="auto" w:fill="FFFFFF"/>
            <w:vAlign w:val="center"/>
          </w:tcPr>
          <w:p>
            <w:pPr>
              <w:jc w:val="center"/>
              <w:rPr>
                <w:rFonts w:hint="eastAsia" w:ascii="仿宋" w:hAnsi="仿宋" w:eastAsia="仿宋" w:cs="仿宋"/>
                <w:sz w:val="32"/>
                <w:szCs w:val="32"/>
                <w:highlight w:val="none"/>
              </w:rPr>
            </w:pPr>
          </w:p>
        </w:tc>
        <w:tc>
          <w:tcPr>
            <w:tcW w:w="1757" w:type="dxa"/>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账号</w:t>
            </w:r>
          </w:p>
        </w:tc>
        <w:tc>
          <w:tcPr>
            <w:tcW w:w="2524" w:type="dxa"/>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181.数据报表需提供100账号数量，并且满足50QPS的单节点无高可用无容灾部署架构。</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w:t>
            </w:r>
          </w:p>
        </w:tc>
        <w:tc>
          <w:tcPr>
            <w:tcW w:w="552" w:type="dxa"/>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项</w:t>
            </w:r>
          </w:p>
        </w:tc>
      </w:tr>
    </w:tbl>
    <w:p>
      <w:pPr>
        <w:rPr>
          <w:rFonts w:hint="eastAsia" w:ascii="仿宋" w:hAnsi="仿宋" w:eastAsia="仿宋" w:cs="仿宋"/>
          <w:sz w:val="32"/>
          <w:szCs w:val="32"/>
          <w:highlight w:val="none"/>
        </w:rPr>
      </w:pPr>
    </w:p>
    <w:p>
      <w:pPr>
        <w:ind w:firstLine="446"/>
        <w:rPr>
          <w:rFonts w:hint="eastAsia" w:ascii="仿宋" w:hAnsi="仿宋" w:eastAsia="仿宋" w:cs="仿宋"/>
          <w:sz w:val="32"/>
          <w:szCs w:val="32"/>
          <w:highlight w:val="none"/>
        </w:rPr>
      </w:pPr>
    </w:p>
    <w:p>
      <w:pPr>
        <w:ind w:firstLine="446"/>
        <w:rPr>
          <w:rFonts w:hint="eastAsia" w:ascii="仿宋" w:hAnsi="仿宋" w:eastAsia="仿宋" w:cs="仿宋"/>
          <w:sz w:val="32"/>
          <w:szCs w:val="32"/>
          <w:highlight w:val="none"/>
        </w:rPr>
      </w:pPr>
    </w:p>
    <w:p>
      <w:pPr>
        <w:rPr>
          <w:rFonts w:hint="eastAsia" w:ascii="仿宋" w:hAnsi="仿宋" w:eastAsia="仿宋" w:cs="仿宋"/>
          <w:sz w:val="32"/>
          <w:szCs w:val="32"/>
          <w:highlight w:val="none"/>
        </w:rPr>
      </w:pPr>
      <w:r>
        <w:rPr>
          <w:rFonts w:ascii="仿宋" w:hAnsi="仿宋" w:eastAsia="仿宋" w:cs="仿宋"/>
          <w:sz w:val="32"/>
          <w:szCs w:val="32"/>
          <w:highlight w:val="none"/>
        </w:rPr>
        <w:br w:type="page"/>
      </w:r>
    </w:p>
    <w:p>
      <w:pPr>
        <w:pStyle w:val="4"/>
        <w:ind w:firstLine="448"/>
        <w:rPr>
          <w:rFonts w:hint="eastAsia" w:ascii="仿宋" w:hAnsi="仿宋" w:eastAsia="仿宋" w:cs="仿宋"/>
          <w:sz w:val="32"/>
          <w:szCs w:val="32"/>
          <w:highlight w:val="none"/>
        </w:rPr>
      </w:pPr>
      <w:r>
        <w:rPr>
          <w:rFonts w:ascii="仿宋" w:hAnsi="仿宋" w:eastAsia="仿宋" w:cs="仿宋"/>
          <w:sz w:val="32"/>
          <w:szCs w:val="32"/>
          <w:highlight w:val="none"/>
        </w:rPr>
        <w:t>10.3</w:t>
      </w:r>
      <w:r>
        <w:rPr>
          <w:rFonts w:hint="eastAsia" w:ascii="仿宋" w:hAnsi="仿宋" w:eastAsia="仿宋" w:cs="仿宋"/>
          <w:sz w:val="32"/>
          <w:szCs w:val="32"/>
          <w:highlight w:val="none"/>
        </w:rPr>
        <w:t>教育数据应用</w:t>
      </w:r>
    </w:p>
    <w:tbl>
      <w:tblPr>
        <w:tblStyle w:val="27"/>
        <w:tblW w:w="8522" w:type="dxa"/>
        <w:jc w:val="center"/>
        <w:tblInd w:w="0" w:type="dxa"/>
        <w:tblLayout w:type="fixed"/>
        <w:tblCellMar>
          <w:top w:w="0" w:type="dxa"/>
          <w:left w:w="108" w:type="dxa"/>
          <w:bottom w:w="0" w:type="dxa"/>
          <w:right w:w="108" w:type="dxa"/>
        </w:tblCellMar>
      </w:tblPr>
      <w:tblGrid>
        <w:gridCol w:w="543"/>
        <w:gridCol w:w="574"/>
        <w:gridCol w:w="584"/>
        <w:gridCol w:w="1091"/>
        <w:gridCol w:w="4644"/>
        <w:gridCol w:w="543"/>
        <w:gridCol w:w="543"/>
      </w:tblGrid>
      <w:tr>
        <w:tblPrEx>
          <w:tblLayout w:type="fixed"/>
          <w:tblCellMar>
            <w:top w:w="0" w:type="dxa"/>
            <w:left w:w="108" w:type="dxa"/>
            <w:bottom w:w="0" w:type="dxa"/>
            <w:right w:w="108" w:type="dxa"/>
          </w:tblCellMar>
        </w:tblPrEx>
        <w:trPr>
          <w:trHeight w:val="285"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序号</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大类</w:t>
            </w:r>
          </w:p>
        </w:tc>
        <w:tc>
          <w:tcPr>
            <w:tcW w:w="5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模块</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一级功能</w:t>
            </w:r>
          </w:p>
        </w:tc>
        <w:tc>
          <w:tcPr>
            <w:tcW w:w="4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技术参数</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数量</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单位</w:t>
            </w:r>
          </w:p>
        </w:tc>
      </w:tr>
      <w:tr>
        <w:tblPrEx>
          <w:tblLayout w:type="fixed"/>
          <w:tblCellMar>
            <w:top w:w="0" w:type="dxa"/>
            <w:left w:w="108" w:type="dxa"/>
            <w:bottom w:w="0" w:type="dxa"/>
            <w:right w:w="108" w:type="dxa"/>
          </w:tblCellMar>
        </w:tblPrEx>
        <w:trPr>
          <w:trHeight w:val="540"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教育数据应用平台</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建设五大教育业务平台</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教育应用管理工作台</w:t>
            </w:r>
          </w:p>
        </w:tc>
        <w:tc>
          <w:tcPr>
            <w:tcW w:w="46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1.需具备应用管理、应用列表、应用搜索、应用流量监控、用户管理、角色管理、日志记录的管理功能。</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Layout w:type="fixed"/>
          <w:tblCellMar>
            <w:top w:w="0" w:type="dxa"/>
            <w:left w:w="108" w:type="dxa"/>
            <w:bottom w:w="0" w:type="dxa"/>
            <w:right w:w="108" w:type="dxa"/>
          </w:tblCellMar>
        </w:tblPrEx>
        <w:trPr>
          <w:trHeight w:val="810"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32"/>
                <w:szCs w:val="32"/>
                <w:highlight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sz w:val="32"/>
                <w:szCs w:val="32"/>
                <w:highlight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教育管理业务平台</w:t>
            </w:r>
          </w:p>
        </w:tc>
        <w:tc>
          <w:tcPr>
            <w:tcW w:w="46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2.在应用展示中需支持教育管理类的应用展示；需要支持PC端与手机端使用。</w:t>
            </w:r>
            <w:r>
              <w:rPr>
                <w:rFonts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需支持应用搜索功能。使用人员仅需输入应用名称的关键字进行搜索，平台便能快速精准筛选出特定应用。</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Layout w:type="fixed"/>
          <w:tblCellMar>
            <w:top w:w="0" w:type="dxa"/>
            <w:left w:w="108" w:type="dxa"/>
            <w:bottom w:w="0" w:type="dxa"/>
            <w:right w:w="108" w:type="dxa"/>
          </w:tblCellMar>
        </w:tblPrEx>
        <w:trPr>
          <w:trHeight w:val="810"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3</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32"/>
                <w:szCs w:val="32"/>
                <w:highlight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sz w:val="32"/>
                <w:szCs w:val="32"/>
                <w:highlight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教育服务业务平台</w:t>
            </w:r>
          </w:p>
        </w:tc>
        <w:tc>
          <w:tcPr>
            <w:tcW w:w="46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3.在应用展示中需支持教育服务业务平台展示，包括与国家智慧教育公共服务平台对接上架；需要支持PC端与手机端使用。</w:t>
            </w:r>
            <w:r>
              <w:rPr>
                <w:rFonts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需支持应用搜索功能。使用人员仅需输入应用名称的关键字进行搜索，平台便能快速精准筛选出特定应用。</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Layout w:type="fixed"/>
          <w:tblCellMar>
            <w:top w:w="0" w:type="dxa"/>
            <w:left w:w="108" w:type="dxa"/>
            <w:bottom w:w="0" w:type="dxa"/>
            <w:right w:w="108" w:type="dxa"/>
          </w:tblCellMar>
        </w:tblPrEx>
        <w:trPr>
          <w:trHeight w:val="810"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4</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32"/>
                <w:szCs w:val="32"/>
                <w:highlight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sz w:val="32"/>
                <w:szCs w:val="32"/>
                <w:highlight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教育资源业务平台</w:t>
            </w:r>
          </w:p>
        </w:tc>
        <w:tc>
          <w:tcPr>
            <w:tcW w:w="46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4.在应用展示中需支持教育资源业务平台展示；需要支持PC端与手机端使用。</w:t>
            </w:r>
            <w:r>
              <w:rPr>
                <w:rFonts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需支持应用搜索功能。使用人员仅需输入应用名称的关键字进行搜索，平台便能快速精准筛选出特定应用。</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Layout w:type="fixed"/>
          <w:tblCellMar>
            <w:top w:w="0" w:type="dxa"/>
            <w:left w:w="108" w:type="dxa"/>
            <w:bottom w:w="0" w:type="dxa"/>
            <w:right w:w="108" w:type="dxa"/>
          </w:tblCellMar>
        </w:tblPrEx>
        <w:trPr>
          <w:trHeight w:val="810"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5</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32"/>
                <w:szCs w:val="32"/>
                <w:highlight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sz w:val="32"/>
                <w:szCs w:val="32"/>
                <w:highlight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全息画像业务平台</w:t>
            </w:r>
          </w:p>
        </w:tc>
        <w:tc>
          <w:tcPr>
            <w:tcW w:w="46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5.在应用展示中需支持全息画像业务平台展示；需要支持PC端与手机端使用。</w:t>
            </w:r>
            <w:r>
              <w:rPr>
                <w:rFonts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需支持应用搜索功能。使用人员仅需输入应用名称的关键字进行搜索，平台便能快速精准筛选出特定应用。</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Layout w:type="fixed"/>
          <w:tblCellMar>
            <w:top w:w="0" w:type="dxa"/>
            <w:left w:w="108" w:type="dxa"/>
            <w:bottom w:w="0" w:type="dxa"/>
            <w:right w:w="108" w:type="dxa"/>
          </w:tblCellMar>
        </w:tblPrEx>
        <w:trPr>
          <w:trHeight w:val="810"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6</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32"/>
                <w:szCs w:val="32"/>
                <w:highlight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sz w:val="32"/>
                <w:szCs w:val="32"/>
                <w:highlight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分析决策业务平台</w:t>
            </w:r>
          </w:p>
        </w:tc>
        <w:tc>
          <w:tcPr>
            <w:tcW w:w="46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6.在应用展示中需支持分析决策业务平台展示；需要支持PC端与手机端使用。</w:t>
            </w:r>
            <w:r>
              <w:rPr>
                <w:rFonts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需支持应用搜索功能。使用人员仅需输入应用名称的关键字进行搜索，平台便能快速精准筛选出特定应用。</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Layout w:type="fixed"/>
          <w:tblCellMar>
            <w:top w:w="0" w:type="dxa"/>
            <w:left w:w="108" w:type="dxa"/>
            <w:bottom w:w="0" w:type="dxa"/>
            <w:right w:w="108" w:type="dxa"/>
          </w:tblCellMar>
        </w:tblPrEx>
        <w:trPr>
          <w:trHeight w:val="1620"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7</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32"/>
                <w:szCs w:val="32"/>
                <w:highlight w:val="none"/>
              </w:rPr>
            </w:pP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统一认证系统</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用户管理</w:t>
            </w:r>
          </w:p>
        </w:tc>
        <w:tc>
          <w:tcPr>
            <w:tcW w:w="4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7.需提供全面的用户管理能力，为管理员提供可灵活扩展的用户自定义配置能力，方便管理员对用户数据进行维护。功能需包括：组织机构类型、机构专属字段、组织部门类型、部门专属字段、组织角色类型、角色专属字段的自定义维护等。</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8.需提供灵活配置的用户供应能力，支持对用户供应策略进行灵活的配置，管理员可根据不同时期的用户供应要求，进行灵活增减和配置相关限制条件。功能需包括用户注册管理、默认密码管理等。</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Layout w:type="fixed"/>
          <w:tblCellMar>
            <w:top w:w="0" w:type="dxa"/>
            <w:left w:w="108" w:type="dxa"/>
            <w:bottom w:w="0" w:type="dxa"/>
            <w:right w:w="108" w:type="dxa"/>
          </w:tblCellMar>
        </w:tblPrEx>
        <w:trPr>
          <w:trHeight w:val="810"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8</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32"/>
                <w:szCs w:val="32"/>
                <w:highlight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32"/>
                <w:szCs w:val="32"/>
                <w:highlight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组织机构管理</w:t>
            </w:r>
          </w:p>
        </w:tc>
        <w:tc>
          <w:tcPr>
            <w:tcW w:w="4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9.需具备对组织的全量机构的归纳管理、岗位管理、组织用户管理的功能。</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10.需支持从多维度创建、维护以及展示多个机构树，可在不同维度机构树之间切换展示，方便组织集中统一管理行政组织架构和业务组织架构和按需同步至下游各应用系统。</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Layout w:type="fixed"/>
          <w:tblCellMar>
            <w:top w:w="0" w:type="dxa"/>
            <w:left w:w="108" w:type="dxa"/>
            <w:bottom w:w="0" w:type="dxa"/>
            <w:right w:w="108" w:type="dxa"/>
          </w:tblCellMar>
        </w:tblPrEx>
        <w:trPr>
          <w:trHeight w:val="1350"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9</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32"/>
                <w:szCs w:val="32"/>
                <w:highlight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32"/>
                <w:szCs w:val="32"/>
                <w:highlight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应用认证管理</w:t>
            </w:r>
          </w:p>
        </w:tc>
        <w:tc>
          <w:tcPr>
            <w:tcW w:w="4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11.需具备应用配置、应用集成、应用访问管理和控制的设置管理功能。</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12.需提供API安全和管理功能，支持API令牌管理和安全策略等功能，满足应用级别管理API的单独权限能力。确保应用数据的交互和访问控制符合安全标准。</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13.需对应用接入风险进行校验管控，支持应用key/serect校验，应用各类操作的审核校验，应用接口订阅的鉴权和审核校验。</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Layout w:type="fixed"/>
          <w:tblCellMar>
            <w:top w:w="0" w:type="dxa"/>
            <w:left w:w="108" w:type="dxa"/>
            <w:bottom w:w="0" w:type="dxa"/>
            <w:right w:w="108" w:type="dxa"/>
          </w:tblCellMar>
        </w:tblPrEx>
        <w:trPr>
          <w:trHeight w:val="540"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10</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32"/>
                <w:szCs w:val="32"/>
                <w:highlight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32"/>
                <w:szCs w:val="32"/>
                <w:highlight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用户自助服务</w:t>
            </w:r>
          </w:p>
        </w:tc>
        <w:tc>
          <w:tcPr>
            <w:tcW w:w="4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14.需具备访问和权限管理能力，用户可以查看和管理自己对各种资源的访问权限。并且能够自主申请不具备权限的应用。</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Layout w:type="fixed"/>
          <w:tblCellMar>
            <w:top w:w="0" w:type="dxa"/>
            <w:left w:w="108" w:type="dxa"/>
            <w:bottom w:w="0" w:type="dxa"/>
            <w:right w:w="108" w:type="dxa"/>
          </w:tblCellMar>
        </w:tblPrEx>
        <w:trPr>
          <w:trHeight w:val="810"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11</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32"/>
                <w:szCs w:val="32"/>
                <w:highlight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32"/>
                <w:szCs w:val="32"/>
                <w:highlight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多租户管理模块</w:t>
            </w:r>
          </w:p>
        </w:tc>
        <w:tc>
          <w:tcPr>
            <w:tcW w:w="4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15.需具备租户隔离性和数据安全管理和灵活租户个性化能力配置的功能。</w:t>
            </w:r>
            <w:r>
              <w:rPr>
                <w:rFonts w:ascii="仿宋" w:hAnsi="仿宋" w:eastAsia="仿宋" w:cs="仿宋"/>
                <w:kern w:val="0"/>
                <w:sz w:val="32"/>
                <w:szCs w:val="32"/>
                <w:highlight w:val="none"/>
                <w:lang w:bidi="ar"/>
              </w:rPr>
              <w:br w:type="textWrapping"/>
            </w:r>
            <w:r>
              <w:rPr>
                <w:rFonts w:ascii="仿宋" w:hAnsi="仿宋" w:eastAsia="仿宋" w:cs="仿宋"/>
                <w:kern w:val="0"/>
                <w:sz w:val="32"/>
                <w:szCs w:val="32"/>
                <w:highlight w:val="none"/>
                <w:lang w:bidi="ar"/>
              </w:rPr>
              <w:t>16.需提供一个中央管理界面，供管理所有租户的配置和监控其使用情况。允许每个租户通过自己的管理界面配置和管理自己的用户和权限。</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Layout w:type="fixed"/>
          <w:tblCellMar>
            <w:top w:w="0" w:type="dxa"/>
            <w:left w:w="108" w:type="dxa"/>
            <w:bottom w:w="0" w:type="dxa"/>
            <w:right w:w="108" w:type="dxa"/>
          </w:tblCellMar>
        </w:tblPrEx>
        <w:trPr>
          <w:trHeight w:val="27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12</w:t>
            </w:r>
          </w:p>
        </w:tc>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5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建设五个数据应用场景</w:t>
            </w:r>
          </w:p>
        </w:tc>
        <w:tc>
          <w:tcPr>
            <w:tcW w:w="109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教育管理专题－</w:t>
            </w:r>
            <w:r>
              <w:rPr>
                <w:rFonts w:ascii="仿宋" w:hAnsi="仿宋" w:eastAsia="仿宋" w:cs="仿宋"/>
                <w:kern w:val="0"/>
                <w:sz w:val="32"/>
                <w:szCs w:val="32"/>
                <w:highlight w:val="none"/>
                <w:lang w:bidi="ar"/>
              </w:rPr>
              <w:t>GIS学情分布场景</w:t>
            </w:r>
          </w:p>
        </w:tc>
        <w:tc>
          <w:tcPr>
            <w:tcW w:w="46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22.学情分布场景设计需包含基础概况、学校分布、学校概况、校园监控等模块，以支持全面的学情资源管理和分析。</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Layout w:type="fixed"/>
          <w:tblCellMar>
            <w:top w:w="0" w:type="dxa"/>
            <w:left w:w="108" w:type="dxa"/>
            <w:bottom w:w="0" w:type="dxa"/>
            <w:right w:w="108" w:type="dxa"/>
          </w:tblCellMar>
        </w:tblPrEx>
        <w:trPr>
          <w:trHeight w:val="54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13</w:t>
            </w:r>
          </w:p>
        </w:tc>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kern w:val="0"/>
                <w:sz w:val="32"/>
                <w:szCs w:val="32"/>
                <w:highlight w:val="none"/>
                <w:lang w:bidi="ar"/>
              </w:rPr>
            </w:pPr>
          </w:p>
        </w:tc>
        <w:tc>
          <w:tcPr>
            <w:tcW w:w="46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23.</w:t>
            </w:r>
            <w:r>
              <w:rPr>
                <w:rFonts w:hint="eastAsia" w:ascii="仿宋" w:hAnsi="仿宋" w:eastAsia="仿宋" w:cs="仿宋"/>
                <w:kern w:val="0"/>
                <w:sz w:val="32"/>
                <w:szCs w:val="32"/>
                <w:highlight w:val="none"/>
                <w:lang w:bidi="ar"/>
              </w:rPr>
              <w:t>需在合同签订之日起</w:t>
            </w:r>
            <w:r>
              <w:rPr>
                <w:rFonts w:ascii="仿宋" w:hAnsi="仿宋" w:eastAsia="仿宋" w:cs="仿宋"/>
                <w:kern w:val="0"/>
                <w:sz w:val="32"/>
                <w:szCs w:val="32"/>
                <w:highlight w:val="none"/>
                <w:lang w:bidi="ar"/>
              </w:rPr>
              <w:t>60</w:t>
            </w:r>
            <w:r>
              <w:rPr>
                <w:rFonts w:hint="eastAsia" w:ascii="仿宋" w:hAnsi="仿宋" w:eastAsia="仿宋" w:cs="仿宋"/>
                <w:kern w:val="0"/>
                <w:sz w:val="32"/>
                <w:szCs w:val="32"/>
                <w:highlight w:val="none"/>
                <w:lang w:bidi="ar"/>
              </w:rPr>
              <w:t>个自然日内完成，自行在国家法律法规允许的情况下，获取相关表单数据，完成</w:t>
            </w:r>
            <w:r>
              <w:rPr>
                <w:rFonts w:ascii="仿宋" w:hAnsi="仿宋" w:eastAsia="仿宋" w:cs="仿宋"/>
                <w:kern w:val="0"/>
                <w:sz w:val="32"/>
                <w:szCs w:val="32"/>
                <w:highlight w:val="none"/>
                <w:lang w:bidi="ar"/>
              </w:rPr>
              <w:t>GIS</w:t>
            </w:r>
            <w:r>
              <w:rPr>
                <w:rFonts w:hint="eastAsia" w:ascii="仿宋" w:hAnsi="仿宋" w:eastAsia="仿宋" w:cs="仿宋"/>
                <w:kern w:val="0"/>
                <w:sz w:val="32"/>
                <w:szCs w:val="32"/>
                <w:highlight w:val="none"/>
                <w:lang w:bidi="ar"/>
              </w:rPr>
              <w:t>学情分布场景。（投标人须提供承诺函并加盖公章）</w:t>
            </w:r>
          </w:p>
        </w:tc>
        <w:tc>
          <w:tcPr>
            <w:tcW w:w="54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r>
              <w:rPr>
                <w:rFonts w:ascii="仿宋" w:hAnsi="仿宋" w:eastAsia="仿宋" w:cs="仿宋"/>
                <w:sz w:val="32"/>
                <w:szCs w:val="32"/>
                <w:highlight w:val="none"/>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项</w:t>
            </w:r>
          </w:p>
        </w:tc>
      </w:tr>
      <w:tr>
        <w:tblPrEx>
          <w:tblLayout w:type="fixed"/>
          <w:tblCellMar>
            <w:top w:w="0" w:type="dxa"/>
            <w:left w:w="108" w:type="dxa"/>
            <w:bottom w:w="0" w:type="dxa"/>
            <w:right w:w="108" w:type="dxa"/>
          </w:tblCellMar>
        </w:tblPrEx>
        <w:trPr>
          <w:trHeight w:val="693"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14</w:t>
            </w:r>
          </w:p>
        </w:tc>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09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教育服务专题－</w:t>
            </w:r>
            <w:r>
              <w:rPr>
                <w:rFonts w:ascii="仿宋" w:hAnsi="仿宋" w:eastAsia="仿宋" w:cs="仿宋"/>
                <w:kern w:val="0"/>
                <w:sz w:val="32"/>
                <w:szCs w:val="32"/>
                <w:highlight w:val="none"/>
                <w:lang w:bidi="ar"/>
              </w:rPr>
              <w:t>AI教育政策问答</w:t>
            </w:r>
          </w:p>
        </w:tc>
        <w:tc>
          <w:tcPr>
            <w:tcW w:w="46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24.需支持平均服务器端响应时间≤2s；</w:t>
            </w:r>
            <w:r>
              <w:rPr>
                <w:rFonts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平均响应时间≤</w:t>
            </w:r>
            <w:r>
              <w:rPr>
                <w:rFonts w:ascii="仿宋" w:hAnsi="仿宋" w:eastAsia="仿宋" w:cs="仿宋"/>
                <w:kern w:val="0"/>
                <w:sz w:val="32"/>
                <w:szCs w:val="32"/>
                <w:highlight w:val="none"/>
                <w:lang w:bidi="ar"/>
              </w:rPr>
              <w:t>3s；对于突发流量，需对用户提问进行限流处理；</w:t>
            </w:r>
            <w:r>
              <w:rPr>
                <w:rFonts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问答识别率≥</w:t>
            </w:r>
            <w:r>
              <w:rPr>
                <w:rFonts w:ascii="仿宋" w:hAnsi="仿宋" w:eastAsia="仿宋" w:cs="仿宋"/>
                <w:kern w:val="0"/>
                <w:sz w:val="32"/>
                <w:szCs w:val="32"/>
                <w:highlight w:val="none"/>
                <w:lang w:bidi="ar"/>
              </w:rPr>
              <w:t>90%；</w:t>
            </w:r>
            <w:r>
              <w:rPr>
                <w:rFonts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平均恢复时间≤</w:t>
            </w:r>
            <w:r>
              <w:rPr>
                <w:rFonts w:ascii="仿宋" w:hAnsi="仿宋" w:eastAsia="仿宋" w:cs="仿宋"/>
                <w:kern w:val="0"/>
                <w:sz w:val="32"/>
                <w:szCs w:val="32"/>
                <w:highlight w:val="none"/>
                <w:lang w:bidi="ar"/>
              </w:rPr>
              <w:t>0.5h；</w:t>
            </w:r>
            <w:r>
              <w:rPr>
                <w:rFonts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智能对话机器人支持不少于</w:t>
            </w:r>
            <w:r>
              <w:rPr>
                <w:rFonts w:ascii="仿宋" w:hAnsi="仿宋" w:eastAsia="仿宋" w:cs="仿宋"/>
                <w:kern w:val="0"/>
                <w:sz w:val="32"/>
                <w:szCs w:val="32"/>
                <w:highlight w:val="none"/>
                <w:lang w:bidi="ar"/>
              </w:rPr>
              <w:t>10个；</w:t>
            </w:r>
            <w:r>
              <w:rPr>
                <w:rFonts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资料文档问答数量不少于</w:t>
            </w:r>
            <w:r>
              <w:rPr>
                <w:rFonts w:ascii="仿宋" w:hAnsi="仿宋" w:eastAsia="仿宋" w:cs="仿宋"/>
                <w:kern w:val="0"/>
                <w:sz w:val="32"/>
                <w:szCs w:val="32"/>
                <w:highlight w:val="none"/>
                <w:lang w:bidi="ar"/>
              </w:rPr>
              <w:t>1000个。</w:t>
            </w:r>
            <w:r>
              <w:rPr>
                <w:rFonts w:ascii="仿宋" w:hAnsi="仿宋" w:eastAsia="仿宋" w:cs="仿宋"/>
                <w:kern w:val="0"/>
                <w:sz w:val="32"/>
                <w:szCs w:val="32"/>
                <w:highlight w:val="none"/>
                <w:lang w:bidi="ar"/>
              </w:rPr>
              <w:br w:type="textWrapping"/>
            </w:r>
            <w:r>
              <w:rPr>
                <w:rFonts w:hint="eastAsia" w:ascii="仿宋" w:hAnsi="仿宋" w:eastAsia="仿宋" w:cs="仿宋"/>
                <w:b/>
                <w:bCs/>
                <w:kern w:val="0"/>
                <w:sz w:val="32"/>
                <w:szCs w:val="32"/>
                <w:highlight w:val="none"/>
                <w:lang w:bidi="ar"/>
              </w:rPr>
              <w:t>（投标人须提供承诺函并加盖公章）</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Layout w:type="fixed"/>
          <w:tblCellMar>
            <w:top w:w="0" w:type="dxa"/>
            <w:left w:w="108" w:type="dxa"/>
            <w:bottom w:w="0" w:type="dxa"/>
            <w:right w:w="108" w:type="dxa"/>
          </w:tblCellMar>
        </w:tblPrEx>
        <w:trPr>
          <w:trHeight w:val="81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15</w:t>
            </w:r>
          </w:p>
        </w:tc>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46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25.需支持接入DeepSeek、盘古大模型、通义千问等人工智能大模型，完成知识导入和模型训练。根据不同场景，创建各类特色助手，支持通过设定助手类型、助手简介、欢迎语和回复随机性，定义助手服务的范围，支持快速在已有数据基础上快速构建新助手；</w:t>
            </w:r>
          </w:p>
          <w:p>
            <w:pPr>
              <w:widowControl/>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知识管理：支持上传</w:t>
            </w:r>
            <w:r>
              <w:rPr>
                <w:rFonts w:ascii="仿宋" w:hAnsi="仿宋" w:eastAsia="仿宋" w:cs="仿宋"/>
                <w:kern w:val="0"/>
                <w:sz w:val="32"/>
                <w:szCs w:val="32"/>
                <w:highlight w:val="none"/>
                <w:lang w:bidi="ar"/>
              </w:rPr>
              <w:t>pdf、txt、docx等知识文档，支持系统高速自行学习文档知识，支持自动学习网址知识，支持基于知识文档标题与内容搜索文档。</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智能问答：支持基于基础知识文档和大模型训练成果，为教师和学生提供校本知识问答服务，支持提供通用知识问答服务，支持对话记录都可保存并支持历史查询；</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文档溯源：支持查看文档来源，显示多个文档来源及上下文；</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问答引导：支持系统根据用户提问，自动提供相关问题引导和答案；</w:t>
            </w:r>
          </w:p>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基础模型管理：支持根据用户需求配置</w:t>
            </w:r>
            <w:r>
              <w:rPr>
                <w:rFonts w:ascii="仿宋" w:hAnsi="仿宋" w:eastAsia="仿宋" w:cs="仿宋"/>
                <w:kern w:val="0"/>
                <w:sz w:val="32"/>
                <w:szCs w:val="32"/>
                <w:highlight w:val="none"/>
                <w:lang w:bidi="ar"/>
              </w:rPr>
              <w:t>7B、14B、70B、671B等不同参数量的基础模型，支持本地部署，支持开源模型；</w:t>
            </w:r>
          </w:p>
          <w:p>
            <w:pPr>
              <w:widowControl/>
              <w:jc w:val="left"/>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查办一体：支持与存量系统打通，实现问</w:t>
            </w:r>
            <w:r>
              <w:rPr>
                <w:rFonts w:ascii="仿宋" w:hAnsi="仿宋" w:eastAsia="仿宋" w:cs="仿宋"/>
                <w:kern w:val="0"/>
                <w:sz w:val="32"/>
                <w:szCs w:val="32"/>
                <w:highlight w:val="none"/>
                <w:lang w:bidi="ar"/>
              </w:rPr>
              <w:t>-答-办的业务闭环。</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Layout w:type="fixed"/>
          <w:tblCellMar>
            <w:top w:w="0" w:type="dxa"/>
            <w:left w:w="108" w:type="dxa"/>
            <w:bottom w:w="0" w:type="dxa"/>
            <w:right w:w="108" w:type="dxa"/>
          </w:tblCellMar>
        </w:tblPrEx>
        <w:trPr>
          <w:trHeight w:val="9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16</w:t>
            </w:r>
          </w:p>
        </w:tc>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教育资源专题－学术资源统计场景</w:t>
            </w:r>
          </w:p>
        </w:tc>
        <w:tc>
          <w:tcPr>
            <w:tcW w:w="46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26.需具备数据模型设计、学术交流、科研成果模块展示的功能</w:t>
            </w:r>
            <w:r>
              <w:rPr>
                <w:rStyle w:val="24"/>
                <w:rFonts w:hint="eastAsia" w:ascii="仿宋" w:hAnsi="仿宋" w:eastAsia="仿宋" w:cs="仿宋"/>
                <w:sz w:val="32"/>
                <w:szCs w:val="32"/>
                <w:highlight w:val="none"/>
              </w:rPr>
              <w:t>，学术资源</w:t>
            </w:r>
            <w:r>
              <w:rPr>
                <w:rFonts w:hint="eastAsia" w:ascii="仿宋" w:hAnsi="仿宋" w:eastAsia="仿宋" w:cs="仿宋"/>
                <w:kern w:val="0"/>
                <w:sz w:val="32"/>
                <w:szCs w:val="32"/>
                <w:highlight w:val="none"/>
                <w:lang w:bidi="ar"/>
              </w:rPr>
              <w:t>场景设计需包含科研项目、科研经费、科研平台、科研成果等模块，以全面了解和管理学术资源情况。</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Layout w:type="fixed"/>
          <w:tblCellMar>
            <w:top w:w="0" w:type="dxa"/>
            <w:left w:w="108" w:type="dxa"/>
            <w:bottom w:w="0" w:type="dxa"/>
            <w:right w:w="108" w:type="dxa"/>
          </w:tblCellMar>
        </w:tblPrEx>
        <w:trPr>
          <w:trHeight w:val="54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17</w:t>
            </w:r>
          </w:p>
        </w:tc>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09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全息画像专题－师生画像场景</w:t>
            </w:r>
          </w:p>
        </w:tc>
        <w:tc>
          <w:tcPr>
            <w:tcW w:w="46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27.教师数据模型设计需包含教师的基础信息、岗位聘任、荣誉信息、学生获奖、项目（课题）、论文、著作、国内培训、学习经历、公开课以及专利或软件著作等关键指标模型。</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Layout w:type="fixed"/>
          <w:tblCellMar>
            <w:top w:w="0" w:type="dxa"/>
            <w:left w:w="108" w:type="dxa"/>
            <w:bottom w:w="0" w:type="dxa"/>
            <w:right w:w="108" w:type="dxa"/>
          </w:tblCellMar>
        </w:tblPrEx>
        <w:trPr>
          <w:trHeight w:val="647"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18</w:t>
            </w:r>
          </w:p>
        </w:tc>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46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28.需具备教师画像展示功能：包括教师基础信息展示：学习经历：工作经历：岗位聘任：专业技术职务聘任、教师资格、师德信息-荣誉信息、教育教学、教学科研成果及获奖－项目(课题)、教学科研成果及获奖－著作、教学科研成果及获奖－论文教学科研成果及获奖－奖励、教学科研成果及获奖－专利或软件著作权、教学科研成果及获奖－指导学生参加竞赛获奖、教学科研成果及获奖－承担公开课等情况、入选人才项目、人才项目、记录教师入选的各类人才项目名称及入选年份、国内培训、技能及证书－其他技能：技能及证书－证书信息等。</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Layout w:type="fixed"/>
          <w:tblCellMar>
            <w:top w:w="0" w:type="dxa"/>
            <w:left w:w="108" w:type="dxa"/>
            <w:bottom w:w="0" w:type="dxa"/>
            <w:right w:w="108" w:type="dxa"/>
          </w:tblCellMar>
        </w:tblPrEx>
        <w:trPr>
          <w:trHeight w:val="54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19</w:t>
            </w:r>
          </w:p>
        </w:tc>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46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29.学生画像场景分析模型设计需具备学生的相关信息，包含基础信息、课程信息、荣誉信息、学生获奖、科研课题、论文、著作、活动培训、学习经历等。</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Layout w:type="fixed"/>
          <w:tblCellMar>
            <w:top w:w="0" w:type="dxa"/>
            <w:left w:w="108" w:type="dxa"/>
            <w:bottom w:w="0" w:type="dxa"/>
            <w:right w:w="108" w:type="dxa"/>
          </w:tblCellMar>
        </w:tblPrEx>
        <w:trPr>
          <w:trHeight w:val="54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20</w:t>
            </w:r>
          </w:p>
        </w:tc>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46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30.需支持通过GIS学情分布场景跳转到师生画像场景，将教师数据与学校的地理位置信息进行空间分析和可视化。</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Layout w:type="fixed"/>
          <w:tblCellMar>
            <w:top w:w="0" w:type="dxa"/>
            <w:left w:w="108" w:type="dxa"/>
            <w:bottom w:w="0" w:type="dxa"/>
            <w:right w:w="108" w:type="dxa"/>
          </w:tblCellMar>
        </w:tblPrEx>
        <w:trPr>
          <w:trHeight w:val="54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21</w:t>
            </w:r>
          </w:p>
        </w:tc>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46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31.需具备学生画像展示功能：包括对基础信息进行展示、对荣誉信息进行展示、对高校和高职院校的学生、对中小学学生信息进行展示。</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Layout w:type="fixed"/>
          <w:tblCellMar>
            <w:top w:w="0" w:type="dxa"/>
            <w:left w:w="108" w:type="dxa"/>
            <w:bottom w:w="0" w:type="dxa"/>
            <w:right w:w="108" w:type="dxa"/>
          </w:tblCellMar>
        </w:tblPrEx>
        <w:trPr>
          <w:trHeight w:val="54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22</w:t>
            </w:r>
          </w:p>
        </w:tc>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09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分析决策专题－财务资产分析场景</w:t>
            </w:r>
          </w:p>
        </w:tc>
        <w:tc>
          <w:tcPr>
            <w:tcW w:w="46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32.市级教育项目预算：</w:t>
            </w:r>
            <w:r>
              <w:rPr>
                <w:rFonts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支持市级教育项目预算的填报、审批、分配、执行监控及后续管理</w:t>
            </w:r>
            <w:r>
              <w:rPr>
                <w:rFonts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具备预算申报、预算审批、预算调整、预算拆解、预算执行、绩效目标自评的功能</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Layout w:type="fixed"/>
          <w:tblCellMar>
            <w:top w:w="0" w:type="dxa"/>
            <w:left w:w="108" w:type="dxa"/>
            <w:bottom w:w="0" w:type="dxa"/>
            <w:right w:w="108" w:type="dxa"/>
          </w:tblCellMar>
        </w:tblPrEx>
        <w:trPr>
          <w:trHeight w:val="339"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23</w:t>
            </w:r>
          </w:p>
        </w:tc>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46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33.动态监测“两个只增不减”：</w:t>
            </w:r>
            <w:r>
              <w:rPr>
                <w:rFonts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支持各区教育局和各级各类学校在线填报财政教育投入预测表、导入模板数据、进行预算缺口预估和预警分析。</w:t>
            </w:r>
            <w:r>
              <w:rPr>
                <w:rFonts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支持在线填报《财政教育投入预测表》和《学段预测情况表》。</w:t>
            </w:r>
            <w:r>
              <w:rPr>
                <w:rFonts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支持模板导入，且导入失败时提供原因提示。</w:t>
            </w:r>
            <w:r>
              <w:rPr>
                <w:rFonts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支持每月填报已拨付、已支出数据，并估算预算缺口。</w:t>
            </w:r>
            <w:r>
              <w:rPr>
                <w:rFonts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支持分析并预警缺口和数据异常，推送预警信息给相关人员。</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Layout w:type="fixed"/>
          <w:tblCellMar>
            <w:top w:w="0" w:type="dxa"/>
            <w:left w:w="108" w:type="dxa"/>
            <w:bottom w:w="0" w:type="dxa"/>
            <w:right w:w="108" w:type="dxa"/>
          </w:tblCellMar>
        </w:tblPrEx>
        <w:trPr>
          <w:trHeight w:val="27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24</w:t>
            </w:r>
          </w:p>
        </w:tc>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46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34.具备政府采购信息监测功能：包括对接天津政府采购网招标系统数据采集并进行预警分析。</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Layout w:type="fixed"/>
          <w:tblCellMar>
            <w:top w:w="0" w:type="dxa"/>
            <w:left w:w="108" w:type="dxa"/>
            <w:bottom w:w="0" w:type="dxa"/>
            <w:right w:w="108" w:type="dxa"/>
          </w:tblCellMar>
        </w:tblPrEx>
        <w:trPr>
          <w:trHeight w:val="9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25</w:t>
            </w:r>
          </w:p>
        </w:tc>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46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35.具备财务管理功能：</w:t>
            </w:r>
            <w:r>
              <w:rPr>
                <w:rFonts w:ascii="仿宋" w:hAnsi="仿宋" w:eastAsia="仿宋" w:cs="仿宋"/>
                <w:kern w:val="0"/>
                <w:sz w:val="32"/>
                <w:szCs w:val="32"/>
                <w:highlight w:val="none"/>
                <w:lang w:bidi="ar"/>
              </w:rPr>
              <w:br w:type="textWrapping"/>
            </w:r>
            <w:r>
              <w:rPr>
                <w:rFonts w:hint="eastAsia" w:ascii="仿宋" w:hAnsi="仿宋" w:eastAsia="仿宋" w:cs="仿宋"/>
                <w:kern w:val="0"/>
                <w:sz w:val="32"/>
                <w:szCs w:val="32"/>
                <w:highlight w:val="none"/>
                <w:lang w:bidi="ar"/>
              </w:rPr>
              <w:t>支持各级学校的财务数据填报、预警分析与回溯，确保资产、负债和收入费用的透明监控与合规管理。</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Layout w:type="fixed"/>
          <w:tblCellMar>
            <w:top w:w="0" w:type="dxa"/>
            <w:left w:w="108" w:type="dxa"/>
            <w:bottom w:w="0" w:type="dxa"/>
            <w:right w:w="108" w:type="dxa"/>
          </w:tblCellMar>
        </w:tblPrEx>
        <w:trPr>
          <w:trHeight w:val="27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26</w:t>
            </w:r>
          </w:p>
        </w:tc>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46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36.具备系统管理功能：包括组织架构、角色管理、用户管理日志记录管理功能。</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r>
        <w:tblPrEx>
          <w:tblLayout w:type="fixed"/>
          <w:tblCellMar>
            <w:top w:w="0" w:type="dxa"/>
            <w:left w:w="108" w:type="dxa"/>
            <w:bottom w:w="0" w:type="dxa"/>
            <w:right w:w="108" w:type="dxa"/>
          </w:tblCellMar>
        </w:tblPrEx>
        <w:trPr>
          <w:trHeight w:val="270"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27</w:t>
            </w:r>
          </w:p>
        </w:tc>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sz w:val="32"/>
                <w:szCs w:val="32"/>
                <w:highlight w:val="none"/>
              </w:rPr>
            </w:pPr>
          </w:p>
        </w:tc>
        <w:tc>
          <w:tcPr>
            <w:tcW w:w="46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37.具备数据统计分析功能：包括数据模型设计和展示。</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项</w:t>
            </w:r>
          </w:p>
        </w:tc>
      </w:tr>
    </w:tbl>
    <w:p>
      <w:pPr>
        <w:pStyle w:val="4"/>
        <w:ind w:firstLine="448"/>
        <w:rPr>
          <w:rFonts w:hint="eastAsia" w:ascii="仿宋" w:hAnsi="仿宋" w:eastAsia="仿宋" w:cs="仿宋"/>
          <w:sz w:val="32"/>
          <w:szCs w:val="32"/>
          <w:highlight w:val="none"/>
          <w:lang w:val="en-US" w:eastAsia="zh-CN"/>
        </w:rPr>
      </w:pPr>
      <w:r>
        <w:rPr>
          <w:rFonts w:ascii="仿宋" w:hAnsi="仿宋" w:eastAsia="仿宋" w:cs="仿宋"/>
          <w:sz w:val="32"/>
          <w:szCs w:val="32"/>
          <w:highlight w:val="none"/>
        </w:rPr>
        <w:t>10.</w:t>
      </w:r>
      <w:r>
        <w:rPr>
          <w:rFonts w:hint="eastAsia" w:ascii="仿宋" w:hAnsi="仿宋" w:eastAsia="仿宋" w:cs="仿宋"/>
          <w:sz w:val="32"/>
          <w:szCs w:val="32"/>
          <w:highlight w:val="none"/>
          <w:lang w:val="en-US" w:eastAsia="zh-CN"/>
        </w:rPr>
        <w:t>4政务云服务</w:t>
      </w:r>
    </w:p>
    <w:p>
      <w:pPr>
        <w:pStyle w:val="10"/>
        <w:ind w:firstLine="440"/>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政务云计算、存储资源需求清单</w:t>
      </w:r>
    </w:p>
    <w:tbl>
      <w:tblPr>
        <w:tblStyle w:val="27"/>
        <w:tblW w:w="8522" w:type="dxa"/>
        <w:tblInd w:w="0" w:type="dxa"/>
        <w:tblLayout w:type="fixed"/>
        <w:tblCellMar>
          <w:top w:w="0" w:type="dxa"/>
          <w:left w:w="108" w:type="dxa"/>
          <w:bottom w:w="0" w:type="dxa"/>
          <w:right w:w="108" w:type="dxa"/>
        </w:tblCellMar>
      </w:tblPr>
      <w:tblGrid>
        <w:gridCol w:w="400"/>
        <w:gridCol w:w="400"/>
        <w:gridCol w:w="400"/>
        <w:gridCol w:w="400"/>
        <w:gridCol w:w="583"/>
        <w:gridCol w:w="401"/>
        <w:gridCol w:w="587"/>
        <w:gridCol w:w="771"/>
        <w:gridCol w:w="771"/>
        <w:gridCol w:w="771"/>
        <w:gridCol w:w="679"/>
        <w:gridCol w:w="679"/>
        <w:gridCol w:w="1001"/>
        <w:gridCol w:w="679"/>
      </w:tblGrid>
      <w:tr>
        <w:tblPrEx>
          <w:tblLayout w:type="fixed"/>
          <w:tblCellMar>
            <w:top w:w="0" w:type="dxa"/>
            <w:left w:w="108" w:type="dxa"/>
            <w:bottom w:w="0" w:type="dxa"/>
            <w:right w:w="108" w:type="dxa"/>
          </w:tblCellMar>
        </w:tblPrEx>
        <w:trPr>
          <w:trHeight w:val="221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序号</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区域</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资源名称</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一级分类</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二级分类</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数量</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VCPU</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内存 （GB）</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系统盘（GB）</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b/>
                <w:bCs/>
                <w:color w:val="auto"/>
                <w:kern w:val="0"/>
                <w:sz w:val="21"/>
                <w:szCs w:val="21"/>
                <w:highlight w:val="none"/>
                <w:lang w:bidi="ar"/>
              </w:rPr>
            </w:pPr>
            <w:r>
              <w:rPr>
                <w:rFonts w:hint="eastAsia" w:ascii="宋体" w:hAnsi="宋体" w:cs="宋体"/>
                <w:b/>
                <w:bCs/>
                <w:color w:val="auto"/>
                <w:kern w:val="0"/>
                <w:sz w:val="21"/>
                <w:szCs w:val="21"/>
                <w:highlight w:val="none"/>
                <w:lang w:bidi="ar"/>
              </w:rPr>
              <w:t>数据盘</w:t>
            </w:r>
          </w:p>
          <w:p>
            <w:pPr>
              <w:widowControl/>
              <w:ind w:firstLine="0" w:firstLineChars="0"/>
              <w:jc w:val="center"/>
              <w:textAlignment w:val="center"/>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（GB）</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系统盘合计（GB)</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数据盘合计（GB)</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VCPU总数</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内存总数（GB)</w:t>
            </w:r>
          </w:p>
        </w:tc>
      </w:tr>
      <w:tr>
        <w:tblPrEx>
          <w:tblLayout w:type="fixed"/>
          <w:tblCellMar>
            <w:top w:w="0" w:type="dxa"/>
            <w:left w:w="108" w:type="dxa"/>
            <w:bottom w:w="0" w:type="dxa"/>
            <w:right w:w="108" w:type="dxa"/>
          </w:tblCellMar>
        </w:tblPrEx>
        <w:trPr>
          <w:trHeight w:val="474"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政务外网区</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应用服务器</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教育数据平台运维管理模块</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kern w:val="0"/>
                <w:sz w:val="21"/>
                <w:szCs w:val="21"/>
                <w:highlight w:val="none"/>
                <w:lang w:bidi="ar"/>
              </w:rPr>
            </w:pPr>
          </w:p>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r>
      <w:tr>
        <w:tblPrEx>
          <w:tblLayout w:type="fixed"/>
          <w:tblCellMar>
            <w:top w:w="0" w:type="dxa"/>
            <w:left w:w="108" w:type="dxa"/>
            <w:bottom w:w="0" w:type="dxa"/>
            <w:right w:w="108" w:type="dxa"/>
          </w:tblCellMar>
        </w:tblPrEx>
        <w:trPr>
          <w:trHeight w:val="444"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w:t>
            </w: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cs="宋体"/>
                <w:color w:val="auto"/>
                <w:sz w:val="21"/>
                <w:szCs w:val="21"/>
                <w:highlight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应用服务器</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应用服务</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数据库</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1000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16</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64</w:t>
            </w:r>
          </w:p>
        </w:tc>
      </w:tr>
      <w:tr>
        <w:tblPrEx>
          <w:tblLayout w:type="fixed"/>
          <w:tblCellMar>
            <w:top w:w="0" w:type="dxa"/>
            <w:left w:w="108" w:type="dxa"/>
            <w:bottom w:w="0" w:type="dxa"/>
            <w:right w:w="108" w:type="dxa"/>
          </w:tblCellMar>
        </w:tblPrEx>
        <w:trPr>
          <w:trHeight w:val="1362"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bidi="ar"/>
              </w:rPr>
              <w:t>3</w:t>
            </w: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cs="宋体"/>
                <w:color w:val="auto"/>
                <w:sz w:val="21"/>
                <w:szCs w:val="21"/>
                <w:highlight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应用服务器</w:t>
            </w: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cs="宋体"/>
                <w:color w:val="auto"/>
                <w:sz w:val="21"/>
                <w:szCs w:val="21"/>
                <w:highlight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数据集成模块、数据治理模块</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64</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600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16</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128</w:t>
            </w:r>
          </w:p>
        </w:tc>
      </w:tr>
      <w:tr>
        <w:tblPrEx>
          <w:tblLayout w:type="fixed"/>
          <w:tblCellMar>
            <w:top w:w="0" w:type="dxa"/>
            <w:left w:w="108" w:type="dxa"/>
            <w:bottom w:w="0" w:type="dxa"/>
            <w:right w:w="108" w:type="dxa"/>
          </w:tblCellMar>
        </w:tblPrEx>
        <w:trPr>
          <w:trHeight w:val="444"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bidi="ar"/>
              </w:rPr>
              <w:t>4</w:t>
            </w: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cs="宋体"/>
                <w:color w:val="auto"/>
                <w:sz w:val="21"/>
                <w:szCs w:val="21"/>
                <w:highlight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应用服务器</w:t>
            </w: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cs="宋体"/>
                <w:color w:val="auto"/>
                <w:sz w:val="21"/>
                <w:szCs w:val="21"/>
                <w:highlight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数据可视化报表模块</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64</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64</w:t>
            </w:r>
          </w:p>
        </w:tc>
      </w:tr>
      <w:tr>
        <w:tblPrEx>
          <w:tblLayout w:type="fixed"/>
          <w:tblCellMar>
            <w:top w:w="0" w:type="dxa"/>
            <w:left w:w="108" w:type="dxa"/>
            <w:bottom w:w="0" w:type="dxa"/>
            <w:right w:w="108" w:type="dxa"/>
          </w:tblCellMar>
        </w:tblPrEx>
        <w:trPr>
          <w:trHeight w:val="444"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bidi="ar"/>
              </w:rPr>
              <w:t>5</w:t>
            </w: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cs="宋体"/>
                <w:color w:val="auto"/>
                <w:sz w:val="21"/>
                <w:szCs w:val="21"/>
                <w:highlight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应用服务器</w:t>
            </w: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cs="宋体"/>
                <w:color w:val="auto"/>
                <w:sz w:val="21"/>
                <w:szCs w:val="21"/>
                <w:highlight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教育智能填报模块</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64</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64</w:t>
            </w:r>
          </w:p>
        </w:tc>
      </w:tr>
      <w:tr>
        <w:tblPrEx>
          <w:tblLayout w:type="fixed"/>
          <w:tblCellMar>
            <w:top w:w="0" w:type="dxa"/>
            <w:left w:w="108" w:type="dxa"/>
            <w:bottom w:w="0" w:type="dxa"/>
            <w:right w:w="108" w:type="dxa"/>
          </w:tblCellMar>
        </w:tblPrEx>
        <w:trPr>
          <w:trHeight w:val="444"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bidi="ar"/>
              </w:rPr>
              <w:t>6</w:t>
            </w: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cs="宋体"/>
                <w:color w:val="auto"/>
                <w:sz w:val="21"/>
                <w:szCs w:val="21"/>
                <w:highlight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应用服务器</w:t>
            </w: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cs="宋体"/>
                <w:color w:val="auto"/>
                <w:sz w:val="21"/>
                <w:szCs w:val="21"/>
                <w:highlight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驾驶舱</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64</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64</w:t>
            </w:r>
          </w:p>
        </w:tc>
      </w:tr>
      <w:tr>
        <w:tblPrEx>
          <w:tblLayout w:type="fixed"/>
          <w:tblCellMar>
            <w:top w:w="0" w:type="dxa"/>
            <w:left w:w="108" w:type="dxa"/>
            <w:bottom w:w="0" w:type="dxa"/>
            <w:right w:w="108" w:type="dxa"/>
          </w:tblCellMar>
        </w:tblPrEx>
        <w:trPr>
          <w:trHeight w:val="444"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bidi="ar"/>
              </w:rPr>
              <w:t>7</w:t>
            </w: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cs="宋体"/>
                <w:color w:val="auto"/>
                <w:sz w:val="21"/>
                <w:szCs w:val="21"/>
                <w:highlight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应用服务器</w:t>
            </w: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cs="宋体"/>
                <w:color w:val="auto"/>
                <w:sz w:val="21"/>
                <w:szCs w:val="21"/>
                <w:highlight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财务资产一体化系统</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64</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64</w:t>
            </w:r>
          </w:p>
        </w:tc>
      </w:tr>
      <w:tr>
        <w:tblPrEx>
          <w:tblLayout w:type="fixed"/>
          <w:tblCellMar>
            <w:top w:w="0" w:type="dxa"/>
            <w:left w:w="108" w:type="dxa"/>
            <w:bottom w:w="0" w:type="dxa"/>
            <w:right w:w="108" w:type="dxa"/>
          </w:tblCellMar>
        </w:tblPrEx>
        <w:trPr>
          <w:trHeight w:val="444"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bidi="ar"/>
              </w:rPr>
              <w:t>8</w:t>
            </w: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cs="宋体"/>
                <w:color w:val="auto"/>
                <w:sz w:val="21"/>
                <w:szCs w:val="21"/>
                <w:highlight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应用服务器</w:t>
            </w: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cs="宋体"/>
                <w:color w:val="auto"/>
                <w:sz w:val="21"/>
                <w:szCs w:val="21"/>
                <w:highlight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反向代理服务器</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64</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600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16</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128</w:t>
            </w:r>
          </w:p>
        </w:tc>
      </w:tr>
      <w:tr>
        <w:tblPrEx>
          <w:tblLayout w:type="fixed"/>
          <w:tblCellMar>
            <w:top w:w="0" w:type="dxa"/>
            <w:left w:w="108" w:type="dxa"/>
            <w:bottom w:w="0" w:type="dxa"/>
            <w:right w:w="108" w:type="dxa"/>
          </w:tblCellMar>
        </w:tblPrEx>
        <w:trPr>
          <w:trHeight w:val="444"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bidi="ar"/>
              </w:rPr>
              <w:t>9</w:t>
            </w: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cs="宋体"/>
                <w:color w:val="auto"/>
                <w:sz w:val="21"/>
                <w:szCs w:val="21"/>
                <w:highlight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应用服务器</w:t>
            </w: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cs="宋体"/>
                <w:color w:val="auto"/>
                <w:sz w:val="21"/>
                <w:szCs w:val="21"/>
                <w:highlight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缓存服务器</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64</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600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16</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128</w:t>
            </w:r>
          </w:p>
        </w:tc>
      </w:tr>
      <w:tr>
        <w:tblPrEx>
          <w:tblLayout w:type="fixed"/>
          <w:tblCellMar>
            <w:top w:w="0" w:type="dxa"/>
            <w:left w:w="108" w:type="dxa"/>
            <w:bottom w:w="0" w:type="dxa"/>
            <w:right w:w="108" w:type="dxa"/>
          </w:tblCellMar>
        </w:tblPrEx>
        <w:trPr>
          <w:trHeight w:val="444"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bidi="ar"/>
              </w:rPr>
              <w:t>10</w:t>
            </w: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cs="宋体"/>
                <w:color w:val="auto"/>
                <w:sz w:val="21"/>
                <w:szCs w:val="21"/>
                <w:highlight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应用服务器</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大数据管理服务</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16</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150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16</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32</w:t>
            </w:r>
          </w:p>
        </w:tc>
      </w:tr>
      <w:tr>
        <w:tblPrEx>
          <w:tblLayout w:type="fixed"/>
          <w:tblCellMar>
            <w:top w:w="0" w:type="dxa"/>
            <w:left w:w="108" w:type="dxa"/>
            <w:bottom w:w="0" w:type="dxa"/>
            <w:right w:w="108" w:type="dxa"/>
          </w:tblCellMar>
        </w:tblPrEx>
        <w:trPr>
          <w:trHeight w:val="444"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bidi="ar"/>
              </w:rPr>
              <w:t>11</w:t>
            </w: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cs="宋体"/>
                <w:color w:val="auto"/>
                <w:sz w:val="21"/>
                <w:szCs w:val="21"/>
                <w:highlight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应用服务器</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大数据计算存储服务</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16</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4000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750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20000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80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160</w:t>
            </w:r>
          </w:p>
        </w:tc>
      </w:tr>
      <w:tr>
        <w:tblPrEx>
          <w:tblLayout w:type="fixed"/>
          <w:tblCellMar>
            <w:top w:w="0" w:type="dxa"/>
            <w:left w:w="108" w:type="dxa"/>
            <w:bottom w:w="0" w:type="dxa"/>
            <w:right w:w="108" w:type="dxa"/>
          </w:tblCellMar>
        </w:tblPrEx>
        <w:trPr>
          <w:trHeight w:val="444"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bidi="ar"/>
              </w:rPr>
              <w:t>12</w:t>
            </w: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cs="宋体"/>
                <w:color w:val="auto"/>
                <w:sz w:val="21"/>
                <w:szCs w:val="21"/>
                <w:highlight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应用服务器</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trino引擎</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64</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600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96</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192</w:t>
            </w:r>
          </w:p>
        </w:tc>
      </w:tr>
      <w:tr>
        <w:tblPrEx>
          <w:tblLayout w:type="fixed"/>
          <w:tblCellMar>
            <w:top w:w="0" w:type="dxa"/>
            <w:left w:w="108" w:type="dxa"/>
            <w:bottom w:w="0" w:type="dxa"/>
            <w:right w:w="108" w:type="dxa"/>
          </w:tblCellMar>
        </w:tblPrEx>
        <w:trPr>
          <w:trHeight w:val="474"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bidi="ar"/>
              </w:rPr>
              <w:t>13</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互联网区</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应用服务器</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五大业务平台</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64</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64</w:t>
            </w:r>
          </w:p>
        </w:tc>
      </w:tr>
      <w:tr>
        <w:tblPrEx>
          <w:tblLayout w:type="fixed"/>
          <w:tblCellMar>
            <w:top w:w="0" w:type="dxa"/>
            <w:left w:w="108" w:type="dxa"/>
            <w:bottom w:w="0" w:type="dxa"/>
            <w:right w:w="108" w:type="dxa"/>
          </w:tblCellMar>
        </w:tblPrEx>
        <w:trPr>
          <w:trHeight w:val="444"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bidi="ar"/>
              </w:rPr>
              <w:t>14</w:t>
            </w: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cs="宋体"/>
                <w:color w:val="auto"/>
                <w:sz w:val="21"/>
                <w:szCs w:val="21"/>
                <w:highlight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应用服务器</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数据共享模块/数据指标管理模块</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32</w:t>
            </w:r>
          </w:p>
        </w:tc>
      </w:tr>
      <w:tr>
        <w:tblPrEx>
          <w:tblLayout w:type="fixed"/>
          <w:tblCellMar>
            <w:top w:w="0" w:type="dxa"/>
            <w:left w:w="108" w:type="dxa"/>
            <w:bottom w:w="0" w:type="dxa"/>
            <w:right w:w="108" w:type="dxa"/>
          </w:tblCellMar>
        </w:tblPrEx>
        <w:trPr>
          <w:trHeight w:val="282" w:hRule="atLeast"/>
        </w:trPr>
        <w:tc>
          <w:tcPr>
            <w:tcW w:w="2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合计</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24</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hint="eastAsia" w:ascii="宋体" w:hAnsi="宋体" w:cs="宋体"/>
                <w:color w:val="auto"/>
                <w:sz w:val="21"/>
                <w:szCs w:val="21"/>
                <w:highlight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3750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25800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308</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1192</w:t>
            </w:r>
          </w:p>
        </w:tc>
      </w:tr>
    </w:tbl>
    <w:p>
      <w:pPr>
        <w:pStyle w:val="10"/>
        <w:ind w:firstLine="440"/>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政务云安全、操作系统、数据库资源需求清单</w:t>
      </w:r>
    </w:p>
    <w:tbl>
      <w:tblPr>
        <w:tblStyle w:val="27"/>
        <w:tblW w:w="8522" w:type="dxa"/>
        <w:tblInd w:w="0" w:type="dxa"/>
        <w:tblLayout w:type="fixed"/>
        <w:tblCellMar>
          <w:top w:w="0" w:type="dxa"/>
          <w:left w:w="108" w:type="dxa"/>
          <w:bottom w:w="0" w:type="dxa"/>
          <w:right w:w="108" w:type="dxa"/>
        </w:tblCellMar>
      </w:tblPr>
      <w:tblGrid>
        <w:gridCol w:w="368"/>
        <w:gridCol w:w="368"/>
        <w:gridCol w:w="1127"/>
        <w:gridCol w:w="5987"/>
        <w:gridCol w:w="672"/>
      </w:tblGrid>
      <w:tr>
        <w:tblPrEx>
          <w:tblLayout w:type="fixed"/>
          <w:tblCellMar>
            <w:top w:w="0" w:type="dxa"/>
            <w:left w:w="108" w:type="dxa"/>
            <w:bottom w:w="0" w:type="dxa"/>
            <w:right w:w="108" w:type="dxa"/>
          </w:tblCellMar>
        </w:tblPrEx>
        <w:trPr>
          <w:trHeight w:val="409" w:hRule="atLeast"/>
        </w:trPr>
        <w:tc>
          <w:tcPr>
            <w:tcW w:w="368" w:type="dxa"/>
            <w:vMerge w:val="restar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widowControl/>
              <w:ind w:firstLine="0" w:firstLineChars="0"/>
              <w:jc w:val="center"/>
              <w:textAlignment w:val="center"/>
              <w:rPr>
                <w:rFonts w:hint="eastAsia" w:ascii="宋体" w:hAnsi="宋体" w:cs="宋体"/>
                <w:bCs/>
                <w:color w:val="auto"/>
                <w:sz w:val="21"/>
                <w:szCs w:val="21"/>
                <w:highlight w:val="none"/>
              </w:rPr>
            </w:pPr>
            <w:r>
              <w:rPr>
                <w:rFonts w:hint="eastAsia" w:ascii="宋体" w:hAnsi="宋体" w:cs="宋体"/>
                <w:bCs/>
                <w:color w:val="auto"/>
                <w:kern w:val="0"/>
                <w:sz w:val="21"/>
                <w:szCs w:val="21"/>
                <w:highlight w:val="none"/>
                <w:lang w:bidi="ar"/>
              </w:rPr>
              <w:t>序号</w:t>
            </w:r>
          </w:p>
        </w:tc>
        <w:tc>
          <w:tcPr>
            <w:tcW w:w="3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bCs/>
                <w:color w:val="auto"/>
                <w:sz w:val="21"/>
                <w:szCs w:val="21"/>
                <w:highlight w:val="none"/>
              </w:rPr>
            </w:pPr>
            <w:r>
              <w:rPr>
                <w:rFonts w:hint="eastAsia" w:ascii="宋体" w:hAnsi="宋体" w:cs="宋体"/>
                <w:bCs/>
                <w:color w:val="auto"/>
                <w:kern w:val="0"/>
                <w:sz w:val="21"/>
                <w:szCs w:val="21"/>
                <w:highlight w:val="none"/>
                <w:lang w:bidi="ar"/>
              </w:rPr>
              <w:t>区域</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bCs/>
                <w:color w:val="auto"/>
                <w:sz w:val="21"/>
                <w:szCs w:val="21"/>
                <w:highlight w:val="none"/>
              </w:rPr>
            </w:pPr>
            <w:r>
              <w:rPr>
                <w:rFonts w:hint="eastAsia" w:ascii="宋体" w:hAnsi="宋体" w:cs="宋体"/>
                <w:bCs/>
                <w:color w:val="auto"/>
                <w:kern w:val="0"/>
                <w:sz w:val="21"/>
                <w:szCs w:val="21"/>
                <w:highlight w:val="none"/>
                <w:lang w:bidi="ar"/>
              </w:rPr>
              <w:t>资源名称</w:t>
            </w:r>
          </w:p>
        </w:tc>
        <w:tc>
          <w:tcPr>
            <w:tcW w:w="59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bCs/>
                <w:color w:val="auto"/>
                <w:sz w:val="21"/>
                <w:szCs w:val="21"/>
                <w:highlight w:val="none"/>
              </w:rPr>
            </w:pPr>
            <w:r>
              <w:rPr>
                <w:rFonts w:hint="eastAsia" w:ascii="宋体" w:hAnsi="宋体" w:cs="宋体"/>
                <w:bCs/>
                <w:color w:val="auto"/>
                <w:kern w:val="0"/>
                <w:sz w:val="21"/>
                <w:szCs w:val="21"/>
                <w:highlight w:val="none"/>
                <w:lang w:bidi="ar"/>
              </w:rPr>
              <w:t>参数</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bCs/>
                <w:color w:val="auto"/>
                <w:sz w:val="21"/>
                <w:szCs w:val="21"/>
                <w:highlight w:val="none"/>
              </w:rPr>
            </w:pPr>
            <w:r>
              <w:rPr>
                <w:rFonts w:hint="eastAsia" w:ascii="宋体" w:hAnsi="宋体" w:cs="宋体"/>
                <w:bCs/>
                <w:color w:val="auto"/>
                <w:kern w:val="0"/>
                <w:sz w:val="21"/>
                <w:szCs w:val="21"/>
                <w:highlight w:val="none"/>
                <w:lang w:bidi="ar"/>
              </w:rPr>
              <w:t>数量（套）</w:t>
            </w:r>
          </w:p>
        </w:tc>
      </w:tr>
      <w:tr>
        <w:tblPrEx>
          <w:tblLayout w:type="fixed"/>
          <w:tblCellMar>
            <w:top w:w="0" w:type="dxa"/>
            <w:left w:w="108" w:type="dxa"/>
            <w:bottom w:w="0" w:type="dxa"/>
            <w:right w:w="108" w:type="dxa"/>
          </w:tblCellMar>
        </w:tblPrEx>
        <w:trPr>
          <w:trHeight w:val="409" w:hRule="atLeast"/>
        </w:trPr>
        <w:tc>
          <w:tcPr>
            <w:tcW w:w="3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rPr>
                <w:rFonts w:hint="eastAsia" w:ascii="宋体" w:hAnsi="宋体" w:cs="宋体"/>
                <w:bCs/>
                <w:color w:val="auto"/>
                <w:sz w:val="21"/>
                <w:szCs w:val="21"/>
                <w:highlight w:val="none"/>
              </w:rPr>
            </w:pPr>
          </w:p>
        </w:tc>
        <w:tc>
          <w:tcPr>
            <w:tcW w:w="3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rPr>
                <w:rFonts w:hint="eastAsia" w:ascii="宋体" w:hAnsi="宋体" w:cs="宋体"/>
                <w:bCs/>
                <w:color w:val="auto"/>
                <w:sz w:val="21"/>
                <w:szCs w:val="21"/>
                <w:highlight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rPr>
                <w:rFonts w:hint="eastAsia" w:ascii="宋体" w:hAnsi="宋体" w:cs="宋体"/>
                <w:bCs/>
                <w:color w:val="auto"/>
                <w:sz w:val="21"/>
                <w:szCs w:val="21"/>
                <w:highlight w:val="none"/>
              </w:rPr>
            </w:pPr>
          </w:p>
        </w:tc>
        <w:tc>
          <w:tcPr>
            <w:tcW w:w="5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rPr>
                <w:rFonts w:hint="eastAsia" w:ascii="宋体" w:hAnsi="宋体" w:cs="宋体"/>
                <w:bCs/>
                <w:color w:val="auto"/>
                <w:sz w:val="21"/>
                <w:szCs w:val="21"/>
                <w:highlight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rPr>
                <w:rFonts w:hint="eastAsia" w:ascii="宋体" w:hAnsi="宋体" w:cs="宋体"/>
                <w:bCs/>
                <w:color w:val="auto"/>
                <w:sz w:val="21"/>
                <w:szCs w:val="21"/>
                <w:highlight w:val="none"/>
              </w:rPr>
            </w:pPr>
          </w:p>
        </w:tc>
      </w:tr>
      <w:tr>
        <w:tblPrEx>
          <w:tblLayout w:type="fixed"/>
          <w:tblCellMar>
            <w:top w:w="0" w:type="dxa"/>
            <w:left w:w="108" w:type="dxa"/>
            <w:bottom w:w="0" w:type="dxa"/>
            <w:right w:w="108" w:type="dxa"/>
          </w:tblCellMar>
        </w:tblPrEx>
        <w:trPr>
          <w:trHeight w:val="888" w:hRule="atLeast"/>
        </w:trPr>
        <w:tc>
          <w:tcPr>
            <w:tcW w:w="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3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政务外网 区</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 xml:space="preserve">防火墙 </w:t>
            </w:r>
          </w:p>
        </w:tc>
        <w:tc>
          <w:tcPr>
            <w:tcW w:w="5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支持TCP/IP访问控制，网络吞吐：1Gbps，并发连接数：500000，每秒新建连接数：20000。</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tblPrEx>
          <w:tblLayout w:type="fixed"/>
          <w:tblCellMar>
            <w:top w:w="0" w:type="dxa"/>
            <w:left w:w="108" w:type="dxa"/>
            <w:bottom w:w="0" w:type="dxa"/>
            <w:right w:w="108" w:type="dxa"/>
          </w:tblCellMar>
        </w:tblPrEx>
        <w:trPr>
          <w:trHeight w:val="282" w:hRule="atLeast"/>
        </w:trPr>
        <w:tc>
          <w:tcPr>
            <w:tcW w:w="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w:t>
            </w:r>
          </w:p>
        </w:tc>
        <w:tc>
          <w:tcPr>
            <w:tcW w:w="3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rPr>
                <w:rFonts w:hint="eastAsia" w:ascii="宋体" w:hAnsi="宋体" w:cs="宋体"/>
                <w:color w:val="auto"/>
                <w:sz w:val="21"/>
                <w:szCs w:val="21"/>
                <w:highlight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日志审计</w:t>
            </w:r>
          </w:p>
        </w:tc>
        <w:tc>
          <w:tcPr>
            <w:tcW w:w="5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 xml:space="preserve">500EPS 1资产 </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22</w:t>
            </w:r>
          </w:p>
        </w:tc>
      </w:tr>
      <w:tr>
        <w:tblPrEx>
          <w:tblLayout w:type="fixed"/>
          <w:tblCellMar>
            <w:top w:w="0" w:type="dxa"/>
            <w:left w:w="108" w:type="dxa"/>
            <w:bottom w:w="0" w:type="dxa"/>
            <w:right w:w="108" w:type="dxa"/>
          </w:tblCellMar>
        </w:tblPrEx>
        <w:trPr>
          <w:trHeight w:val="282" w:hRule="atLeast"/>
        </w:trPr>
        <w:tc>
          <w:tcPr>
            <w:tcW w:w="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w:t>
            </w:r>
          </w:p>
        </w:tc>
        <w:tc>
          <w:tcPr>
            <w:tcW w:w="3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rPr>
                <w:rFonts w:hint="eastAsia" w:ascii="宋体" w:hAnsi="宋体" w:cs="宋体"/>
                <w:color w:val="auto"/>
                <w:sz w:val="21"/>
                <w:szCs w:val="21"/>
                <w:highlight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堡垒机</w:t>
            </w:r>
          </w:p>
        </w:tc>
        <w:tc>
          <w:tcPr>
            <w:tcW w:w="5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 xml:space="preserve">可管理1资产 </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tblPrEx>
          <w:tblLayout w:type="fixed"/>
          <w:tblCellMar>
            <w:top w:w="0" w:type="dxa"/>
            <w:left w:w="108" w:type="dxa"/>
            <w:bottom w:w="0" w:type="dxa"/>
            <w:right w:w="108" w:type="dxa"/>
          </w:tblCellMar>
        </w:tblPrEx>
        <w:trPr>
          <w:trHeight w:val="666" w:hRule="atLeast"/>
        </w:trPr>
        <w:tc>
          <w:tcPr>
            <w:tcW w:w="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w:t>
            </w:r>
          </w:p>
        </w:tc>
        <w:tc>
          <w:tcPr>
            <w:tcW w:w="3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rPr>
                <w:rFonts w:hint="eastAsia" w:ascii="宋体" w:hAnsi="宋体" w:cs="宋体"/>
                <w:color w:val="auto"/>
                <w:sz w:val="21"/>
                <w:szCs w:val="21"/>
                <w:highlight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WEB应用防火墙</w:t>
            </w:r>
          </w:p>
        </w:tc>
        <w:tc>
          <w:tcPr>
            <w:tcW w:w="5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网络吞吐200Mbps，每秒新建连接数1000，支持1个IP+1个端口</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tblPrEx>
          <w:tblLayout w:type="fixed"/>
          <w:tblCellMar>
            <w:top w:w="0" w:type="dxa"/>
            <w:left w:w="108" w:type="dxa"/>
            <w:bottom w:w="0" w:type="dxa"/>
            <w:right w:w="108" w:type="dxa"/>
          </w:tblCellMar>
        </w:tblPrEx>
        <w:trPr>
          <w:trHeight w:val="621" w:hRule="atLeast"/>
        </w:trPr>
        <w:tc>
          <w:tcPr>
            <w:tcW w:w="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w:t>
            </w:r>
          </w:p>
        </w:tc>
        <w:tc>
          <w:tcPr>
            <w:tcW w:w="3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rPr>
                <w:rFonts w:hint="eastAsia" w:ascii="宋体" w:hAnsi="宋体" w:cs="宋体"/>
                <w:color w:val="auto"/>
                <w:sz w:val="21"/>
                <w:szCs w:val="21"/>
                <w:highlight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主机安全</w:t>
            </w:r>
          </w:p>
        </w:tc>
        <w:tc>
          <w:tcPr>
            <w:tcW w:w="5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提供虚拟化主机安全防护，包含轻代理主机防病毒AV、主机防火墙FW、主机入侵防御IPS、防暴力破解四个功能</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bidi="ar"/>
              </w:rPr>
              <w:t>22</w:t>
            </w:r>
          </w:p>
        </w:tc>
      </w:tr>
      <w:tr>
        <w:tblPrEx>
          <w:tblLayout w:type="fixed"/>
          <w:tblCellMar>
            <w:top w:w="0" w:type="dxa"/>
            <w:left w:w="108" w:type="dxa"/>
            <w:bottom w:w="0" w:type="dxa"/>
            <w:right w:w="108" w:type="dxa"/>
          </w:tblCellMar>
        </w:tblPrEx>
        <w:trPr>
          <w:trHeight w:val="282" w:hRule="atLeast"/>
        </w:trPr>
        <w:tc>
          <w:tcPr>
            <w:tcW w:w="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w:t>
            </w:r>
          </w:p>
        </w:tc>
        <w:tc>
          <w:tcPr>
            <w:tcW w:w="3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rPr>
                <w:rFonts w:hint="eastAsia" w:ascii="宋体" w:hAnsi="宋体" w:cs="宋体"/>
                <w:color w:val="auto"/>
                <w:sz w:val="21"/>
                <w:szCs w:val="21"/>
                <w:highlight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数据库审计</w:t>
            </w:r>
          </w:p>
        </w:tc>
        <w:tc>
          <w:tcPr>
            <w:tcW w:w="5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 xml:space="preserve">可审计1个DB实例 </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w:t>
            </w:r>
          </w:p>
        </w:tc>
      </w:tr>
      <w:tr>
        <w:tblPrEx>
          <w:tblLayout w:type="fixed"/>
          <w:tblCellMar>
            <w:top w:w="0" w:type="dxa"/>
            <w:left w:w="108" w:type="dxa"/>
            <w:bottom w:w="0" w:type="dxa"/>
            <w:right w:w="108" w:type="dxa"/>
          </w:tblCellMar>
        </w:tblPrEx>
        <w:trPr>
          <w:trHeight w:val="282" w:hRule="atLeast"/>
        </w:trPr>
        <w:tc>
          <w:tcPr>
            <w:tcW w:w="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7</w:t>
            </w:r>
          </w:p>
        </w:tc>
        <w:tc>
          <w:tcPr>
            <w:tcW w:w="3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rPr>
                <w:rFonts w:hint="eastAsia" w:ascii="宋体" w:hAnsi="宋体" w:cs="宋体"/>
                <w:color w:val="auto"/>
                <w:sz w:val="21"/>
                <w:szCs w:val="21"/>
                <w:highlight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国产操作系统</w:t>
            </w:r>
          </w:p>
        </w:tc>
        <w:tc>
          <w:tcPr>
            <w:tcW w:w="5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适配中标麒麟、银河麒麟、中科方德、统信、浪潮云、龙蜥</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22</w:t>
            </w:r>
          </w:p>
        </w:tc>
      </w:tr>
      <w:tr>
        <w:tblPrEx>
          <w:tblLayout w:type="fixed"/>
          <w:tblCellMar>
            <w:top w:w="0" w:type="dxa"/>
            <w:left w:w="108" w:type="dxa"/>
            <w:bottom w:w="0" w:type="dxa"/>
            <w:right w:w="108" w:type="dxa"/>
          </w:tblCellMar>
        </w:tblPrEx>
        <w:trPr>
          <w:trHeight w:val="282" w:hRule="atLeast"/>
        </w:trPr>
        <w:tc>
          <w:tcPr>
            <w:tcW w:w="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3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rPr>
                <w:rFonts w:hint="eastAsia" w:ascii="宋体" w:hAnsi="宋体" w:cs="宋体"/>
                <w:color w:val="auto"/>
                <w:sz w:val="21"/>
                <w:szCs w:val="21"/>
                <w:highlight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国产数据库</w:t>
            </w:r>
          </w:p>
        </w:tc>
        <w:tc>
          <w:tcPr>
            <w:tcW w:w="5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适配人大金仓、南大通用、海量、达梦</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w:t>
            </w:r>
          </w:p>
        </w:tc>
      </w:tr>
      <w:tr>
        <w:tblPrEx>
          <w:tblLayout w:type="fixed"/>
          <w:tblCellMar>
            <w:top w:w="0" w:type="dxa"/>
            <w:left w:w="108" w:type="dxa"/>
            <w:bottom w:w="0" w:type="dxa"/>
            <w:right w:w="108" w:type="dxa"/>
          </w:tblCellMar>
        </w:tblPrEx>
        <w:trPr>
          <w:trHeight w:val="297" w:hRule="atLeast"/>
        </w:trPr>
        <w:tc>
          <w:tcPr>
            <w:tcW w:w="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9</w:t>
            </w:r>
          </w:p>
        </w:tc>
        <w:tc>
          <w:tcPr>
            <w:tcW w:w="3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rPr>
                <w:rFonts w:hint="eastAsia" w:ascii="宋体" w:hAnsi="宋体" w:cs="宋体"/>
                <w:color w:val="auto"/>
                <w:sz w:val="21"/>
                <w:szCs w:val="21"/>
                <w:highlight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负载均衡</w:t>
            </w:r>
          </w:p>
        </w:tc>
        <w:tc>
          <w:tcPr>
            <w:tcW w:w="5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50Mbps负载均衡服务</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tblPrEx>
          <w:tblLayout w:type="fixed"/>
          <w:tblCellMar>
            <w:top w:w="0" w:type="dxa"/>
            <w:left w:w="108" w:type="dxa"/>
            <w:bottom w:w="0" w:type="dxa"/>
            <w:right w:w="108" w:type="dxa"/>
          </w:tblCellMar>
        </w:tblPrEx>
        <w:trPr>
          <w:trHeight w:val="297" w:hRule="atLeast"/>
        </w:trPr>
        <w:tc>
          <w:tcPr>
            <w:tcW w:w="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bidi="ar"/>
              </w:rPr>
              <w:t>10</w:t>
            </w:r>
          </w:p>
        </w:tc>
        <w:tc>
          <w:tcPr>
            <w:tcW w:w="3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rPr>
                <w:rFonts w:hint="eastAsia" w:ascii="宋体" w:hAnsi="宋体" w:cs="宋体"/>
                <w:color w:val="auto"/>
                <w:sz w:val="21"/>
                <w:szCs w:val="21"/>
                <w:highlight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VPN 网关</w:t>
            </w:r>
          </w:p>
        </w:tc>
        <w:tc>
          <w:tcPr>
            <w:tcW w:w="5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50Mbps 带宽，支持IPSec-VPN、SSL-VPN等多种VPN协议以满足不同客户业务使用场景</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p>
        </w:tc>
      </w:tr>
      <w:tr>
        <w:tblPrEx>
          <w:tblLayout w:type="fixed"/>
          <w:tblCellMar>
            <w:top w:w="0" w:type="dxa"/>
            <w:left w:w="108" w:type="dxa"/>
            <w:bottom w:w="0" w:type="dxa"/>
            <w:right w:w="108" w:type="dxa"/>
          </w:tblCellMar>
        </w:tblPrEx>
        <w:trPr>
          <w:trHeight w:val="459" w:hRule="atLeast"/>
        </w:trPr>
        <w:tc>
          <w:tcPr>
            <w:tcW w:w="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bidi="ar"/>
              </w:rPr>
              <w:t>11</w:t>
            </w:r>
          </w:p>
        </w:tc>
        <w:tc>
          <w:tcPr>
            <w:tcW w:w="3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rPr>
                <w:rFonts w:hint="eastAsia" w:ascii="宋体" w:hAnsi="宋体" w:cs="宋体"/>
                <w:color w:val="auto"/>
                <w:sz w:val="21"/>
                <w:szCs w:val="21"/>
                <w:highlight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NAT网关</w:t>
            </w:r>
          </w:p>
        </w:tc>
        <w:tc>
          <w:tcPr>
            <w:tcW w:w="5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小型</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支持最大连接数1万</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tblPrEx>
          <w:tblLayout w:type="fixed"/>
          <w:tblCellMar>
            <w:top w:w="0" w:type="dxa"/>
            <w:left w:w="108" w:type="dxa"/>
            <w:bottom w:w="0" w:type="dxa"/>
            <w:right w:w="108" w:type="dxa"/>
          </w:tblCellMar>
        </w:tblPrEx>
        <w:trPr>
          <w:trHeight w:val="1533" w:hRule="atLeast"/>
        </w:trPr>
        <w:tc>
          <w:tcPr>
            <w:tcW w:w="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bidi="ar"/>
              </w:rPr>
              <w:t>1</w:t>
            </w:r>
            <w:r>
              <w:rPr>
                <w:rFonts w:hint="eastAsia" w:ascii="宋体" w:hAnsi="宋体" w:cs="宋体"/>
                <w:color w:val="auto"/>
                <w:kern w:val="0"/>
                <w:sz w:val="21"/>
                <w:szCs w:val="21"/>
                <w:highlight w:val="none"/>
                <w:lang w:eastAsia="zh-CN" w:bidi="ar"/>
              </w:rPr>
              <w:t>2</w:t>
            </w:r>
          </w:p>
        </w:tc>
        <w:tc>
          <w:tcPr>
            <w:tcW w:w="3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rPr>
                <w:rFonts w:hint="eastAsia" w:ascii="宋体" w:hAnsi="宋体" w:cs="宋体"/>
                <w:color w:val="auto"/>
                <w:sz w:val="21"/>
                <w:szCs w:val="21"/>
                <w:highlight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密评套件</w:t>
            </w:r>
          </w:p>
        </w:tc>
        <w:tc>
          <w:tcPr>
            <w:tcW w:w="5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1、云密码机</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支持国产SM2、SM3、SM4密码算法，实现对用户可选择性的敏感数据加密</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2、签名验签</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支持国产SM2密码算法，提供数据签名与验证、文件签名与验证、证书有效期验证、CA根验证、CRL验证等服务</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3、时间戳服务</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支持国产SM2密码算法，提供可靠的时间信息，证明某份文件（或某条信息）在某个时间（或以前）存在，保障证据的不可抵赖性和完整性</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4、密钥管理</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支持国产SM2、SM3、SM4密码算法，提供密钥托管相关的支持活动，如密钥托管服务、密钥安全隔离和存储服务等</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5、CA数字证书</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支持国产SM2密码算法，为云上业务系统的实体签发代表身份的数字证书服务，提供统一的网络身份认证和验证管理</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默认包含1张企业数字证书</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6、移动端数据安全</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支持国产SM2密码算法，用软件实现密码设备、密码运算和CA数字证书全部功能，实现业务信息在移动终端上的安全性，包括用户身份防伪造、数据防篡改、信息防被窃</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默认包含1张企业手机证书</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7、SSL VPN安全传输</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支持SM2、SM3、SM4算法，提供国密SSL加密链路，为终端与云上业务系统、不同VPC间的业务系统提供安全的传输通道，保障数据传输的机密性和完整性</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SSL连接数默认为1000</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tblPrEx>
          <w:tblLayout w:type="fixed"/>
          <w:tblCellMar>
            <w:top w:w="0" w:type="dxa"/>
            <w:left w:w="108" w:type="dxa"/>
            <w:bottom w:w="0" w:type="dxa"/>
            <w:right w:w="108" w:type="dxa"/>
          </w:tblCellMar>
        </w:tblPrEx>
        <w:trPr>
          <w:trHeight w:val="888" w:hRule="atLeast"/>
        </w:trPr>
        <w:tc>
          <w:tcPr>
            <w:tcW w:w="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bidi="ar"/>
              </w:rPr>
              <w:t>1</w:t>
            </w:r>
            <w:r>
              <w:rPr>
                <w:rFonts w:hint="eastAsia" w:ascii="宋体" w:hAnsi="宋体" w:cs="宋体"/>
                <w:color w:val="auto"/>
                <w:kern w:val="0"/>
                <w:sz w:val="21"/>
                <w:szCs w:val="21"/>
                <w:highlight w:val="none"/>
                <w:lang w:eastAsia="zh-CN" w:bidi="ar"/>
              </w:rPr>
              <w:t>3</w:t>
            </w:r>
          </w:p>
        </w:tc>
        <w:tc>
          <w:tcPr>
            <w:tcW w:w="3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互联网区</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 xml:space="preserve">防火墙 </w:t>
            </w:r>
          </w:p>
        </w:tc>
        <w:tc>
          <w:tcPr>
            <w:tcW w:w="5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支持TCP/IP访问控制，网络吞吐：1Gbps，并发连接数：500000，每秒新建连接数：20000。</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tblPrEx>
          <w:tblLayout w:type="fixed"/>
          <w:tblCellMar>
            <w:top w:w="0" w:type="dxa"/>
            <w:left w:w="108" w:type="dxa"/>
            <w:bottom w:w="0" w:type="dxa"/>
            <w:right w:w="108" w:type="dxa"/>
          </w:tblCellMar>
        </w:tblPrEx>
        <w:trPr>
          <w:trHeight w:val="282" w:hRule="atLeast"/>
        </w:trPr>
        <w:tc>
          <w:tcPr>
            <w:tcW w:w="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bidi="ar"/>
              </w:rPr>
              <w:t>1</w:t>
            </w:r>
            <w:r>
              <w:rPr>
                <w:rFonts w:hint="eastAsia" w:ascii="宋体" w:hAnsi="宋体" w:cs="宋体"/>
                <w:color w:val="auto"/>
                <w:kern w:val="0"/>
                <w:sz w:val="21"/>
                <w:szCs w:val="21"/>
                <w:highlight w:val="none"/>
                <w:lang w:eastAsia="zh-CN" w:bidi="ar"/>
              </w:rPr>
              <w:t>4</w:t>
            </w:r>
          </w:p>
        </w:tc>
        <w:tc>
          <w:tcPr>
            <w:tcW w:w="3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rPr>
                <w:rFonts w:hint="eastAsia" w:ascii="宋体" w:hAnsi="宋体" w:cs="宋体"/>
                <w:color w:val="auto"/>
                <w:sz w:val="21"/>
                <w:szCs w:val="21"/>
                <w:highlight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日志审计</w:t>
            </w:r>
          </w:p>
        </w:tc>
        <w:tc>
          <w:tcPr>
            <w:tcW w:w="5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 xml:space="preserve">500EPS 1资产 </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w:t>
            </w:r>
          </w:p>
        </w:tc>
      </w:tr>
      <w:tr>
        <w:tblPrEx>
          <w:tblLayout w:type="fixed"/>
          <w:tblCellMar>
            <w:top w:w="0" w:type="dxa"/>
            <w:left w:w="108" w:type="dxa"/>
            <w:bottom w:w="0" w:type="dxa"/>
            <w:right w:w="108" w:type="dxa"/>
          </w:tblCellMar>
        </w:tblPrEx>
        <w:trPr>
          <w:trHeight w:val="666" w:hRule="atLeast"/>
        </w:trPr>
        <w:tc>
          <w:tcPr>
            <w:tcW w:w="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bidi="ar"/>
              </w:rPr>
              <w:t>1</w:t>
            </w:r>
            <w:r>
              <w:rPr>
                <w:rFonts w:hint="eastAsia" w:ascii="宋体" w:hAnsi="宋体" w:cs="宋体"/>
                <w:color w:val="auto"/>
                <w:kern w:val="0"/>
                <w:sz w:val="21"/>
                <w:szCs w:val="21"/>
                <w:highlight w:val="none"/>
                <w:lang w:eastAsia="zh-CN" w:bidi="ar"/>
              </w:rPr>
              <w:t>5</w:t>
            </w:r>
          </w:p>
        </w:tc>
        <w:tc>
          <w:tcPr>
            <w:tcW w:w="3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rPr>
                <w:rFonts w:hint="eastAsia" w:ascii="宋体" w:hAnsi="宋体" w:cs="宋体"/>
                <w:color w:val="auto"/>
                <w:sz w:val="21"/>
                <w:szCs w:val="21"/>
                <w:highlight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WEB应用防火墙</w:t>
            </w:r>
          </w:p>
        </w:tc>
        <w:tc>
          <w:tcPr>
            <w:tcW w:w="5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网络吞吐200Mbps，每秒新建连接数1000，支持1个IP+1个端口</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tblPrEx>
          <w:tblLayout w:type="fixed"/>
          <w:tblCellMar>
            <w:top w:w="0" w:type="dxa"/>
            <w:left w:w="108" w:type="dxa"/>
            <w:bottom w:w="0" w:type="dxa"/>
            <w:right w:w="108" w:type="dxa"/>
          </w:tblCellMar>
        </w:tblPrEx>
        <w:trPr>
          <w:trHeight w:val="603" w:hRule="atLeast"/>
        </w:trPr>
        <w:tc>
          <w:tcPr>
            <w:tcW w:w="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bidi="ar"/>
              </w:rPr>
              <w:t>1</w:t>
            </w:r>
            <w:r>
              <w:rPr>
                <w:rFonts w:hint="eastAsia" w:ascii="宋体" w:hAnsi="宋体" w:cs="宋体"/>
                <w:color w:val="auto"/>
                <w:kern w:val="0"/>
                <w:sz w:val="21"/>
                <w:szCs w:val="21"/>
                <w:highlight w:val="none"/>
                <w:lang w:eastAsia="zh-CN" w:bidi="ar"/>
              </w:rPr>
              <w:t>6</w:t>
            </w:r>
          </w:p>
        </w:tc>
        <w:tc>
          <w:tcPr>
            <w:tcW w:w="3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rPr>
                <w:rFonts w:hint="eastAsia" w:ascii="宋体" w:hAnsi="宋体" w:cs="宋体"/>
                <w:color w:val="auto"/>
                <w:sz w:val="21"/>
                <w:szCs w:val="21"/>
                <w:highlight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主机安全2</w:t>
            </w:r>
          </w:p>
        </w:tc>
        <w:tc>
          <w:tcPr>
            <w:tcW w:w="5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提供虚拟化主机安全防护，包含轻代理主机防病毒AV、主机防火墙FW、主机入侵防御IPS、防暴力破解四个功能</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bidi="ar"/>
              </w:rPr>
              <w:t>2</w:t>
            </w:r>
          </w:p>
        </w:tc>
      </w:tr>
      <w:tr>
        <w:tblPrEx>
          <w:tblLayout w:type="fixed"/>
          <w:tblCellMar>
            <w:top w:w="0" w:type="dxa"/>
            <w:left w:w="108" w:type="dxa"/>
            <w:bottom w:w="0" w:type="dxa"/>
            <w:right w:w="108" w:type="dxa"/>
          </w:tblCellMar>
        </w:tblPrEx>
        <w:trPr>
          <w:trHeight w:val="282" w:hRule="atLeast"/>
        </w:trPr>
        <w:tc>
          <w:tcPr>
            <w:tcW w:w="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bidi="ar"/>
              </w:rPr>
              <w:t>1</w:t>
            </w:r>
            <w:r>
              <w:rPr>
                <w:rFonts w:hint="eastAsia" w:ascii="宋体" w:hAnsi="宋体" w:cs="宋体"/>
                <w:color w:val="auto"/>
                <w:kern w:val="0"/>
                <w:sz w:val="21"/>
                <w:szCs w:val="21"/>
                <w:highlight w:val="none"/>
                <w:lang w:eastAsia="zh-CN" w:bidi="ar"/>
              </w:rPr>
              <w:t>8</w:t>
            </w:r>
          </w:p>
        </w:tc>
        <w:tc>
          <w:tcPr>
            <w:tcW w:w="3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rPr>
                <w:rFonts w:hint="eastAsia" w:ascii="宋体" w:hAnsi="宋体" w:cs="宋体"/>
                <w:color w:val="auto"/>
                <w:sz w:val="21"/>
                <w:szCs w:val="21"/>
                <w:highlight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国产操作系统</w:t>
            </w:r>
          </w:p>
        </w:tc>
        <w:tc>
          <w:tcPr>
            <w:tcW w:w="5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中标麒麟、银河麒麟、中科方德、统信、浪潮云、龙蜥</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w:t>
            </w:r>
          </w:p>
        </w:tc>
      </w:tr>
      <w:tr>
        <w:tblPrEx>
          <w:tblLayout w:type="fixed"/>
          <w:tblCellMar>
            <w:top w:w="0" w:type="dxa"/>
            <w:left w:w="108" w:type="dxa"/>
            <w:bottom w:w="0" w:type="dxa"/>
            <w:right w:w="108" w:type="dxa"/>
          </w:tblCellMar>
        </w:tblPrEx>
        <w:trPr>
          <w:trHeight w:val="444" w:hRule="atLeast"/>
        </w:trPr>
        <w:tc>
          <w:tcPr>
            <w:tcW w:w="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19</w:t>
            </w:r>
          </w:p>
        </w:tc>
        <w:tc>
          <w:tcPr>
            <w:tcW w:w="3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rPr>
                <w:rFonts w:hint="eastAsia" w:ascii="宋体" w:hAnsi="宋体" w:cs="宋体"/>
                <w:color w:val="auto"/>
                <w:sz w:val="21"/>
                <w:szCs w:val="21"/>
                <w:highlight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NAT网关</w:t>
            </w:r>
          </w:p>
        </w:tc>
        <w:tc>
          <w:tcPr>
            <w:tcW w:w="5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小型</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支持最大连接数1万</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tblPrEx>
          <w:tblLayout w:type="fixed"/>
          <w:tblCellMar>
            <w:top w:w="0" w:type="dxa"/>
            <w:left w:w="108" w:type="dxa"/>
            <w:bottom w:w="0" w:type="dxa"/>
            <w:right w:w="108" w:type="dxa"/>
          </w:tblCellMar>
        </w:tblPrEx>
        <w:trPr>
          <w:trHeight w:val="444" w:hRule="atLeast"/>
        </w:trPr>
        <w:tc>
          <w:tcPr>
            <w:tcW w:w="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20</w:t>
            </w:r>
          </w:p>
        </w:tc>
        <w:tc>
          <w:tcPr>
            <w:tcW w:w="368" w:type="dxa"/>
            <w:vMerge w:val="restart"/>
            <w:tcBorders>
              <w:top w:val="single" w:color="000000" w:sz="4" w:space="0"/>
              <w:left w:val="single" w:color="000000" w:sz="4" w:space="0"/>
              <w:right w:val="single" w:color="000000" w:sz="4" w:space="0"/>
            </w:tcBorders>
            <w:shd w:val="clear" w:color="auto" w:fill="FFFFFF"/>
            <w:vAlign w:val="center"/>
          </w:tcPr>
          <w:p>
            <w:pPr>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整体系统</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bidi="ar"/>
              </w:rPr>
              <w:t>渗透测试</w:t>
            </w:r>
          </w:p>
        </w:tc>
        <w:tc>
          <w:tcPr>
            <w:tcW w:w="5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bidi="ar"/>
              </w:rPr>
              <w:t>1个业务系统3人日</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bidi="ar"/>
              </w:rPr>
              <w:t>1</w:t>
            </w:r>
          </w:p>
        </w:tc>
      </w:tr>
      <w:tr>
        <w:tblPrEx>
          <w:tblLayout w:type="fixed"/>
          <w:tblCellMar>
            <w:top w:w="0" w:type="dxa"/>
            <w:left w:w="108" w:type="dxa"/>
            <w:bottom w:w="0" w:type="dxa"/>
            <w:right w:w="108" w:type="dxa"/>
          </w:tblCellMar>
        </w:tblPrEx>
        <w:trPr>
          <w:trHeight w:val="444" w:hRule="atLeast"/>
        </w:trPr>
        <w:tc>
          <w:tcPr>
            <w:tcW w:w="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21</w:t>
            </w:r>
          </w:p>
        </w:tc>
        <w:tc>
          <w:tcPr>
            <w:tcW w:w="368" w:type="dxa"/>
            <w:vMerge w:val="continue"/>
            <w:tcBorders>
              <w:left w:val="single" w:color="000000" w:sz="4" w:space="0"/>
              <w:right w:val="single" w:color="000000" w:sz="4" w:space="0"/>
            </w:tcBorders>
            <w:shd w:val="clear" w:color="auto" w:fill="FFFFFF"/>
            <w:vAlign w:val="center"/>
          </w:tcPr>
          <w:p>
            <w:pPr>
              <w:ind w:firstLine="0" w:firstLineChars="0"/>
              <w:jc w:val="center"/>
              <w:rPr>
                <w:rFonts w:hint="eastAsia" w:ascii="宋体" w:hAnsi="宋体" w:cs="宋体"/>
                <w:color w:val="auto"/>
                <w:sz w:val="21"/>
                <w:szCs w:val="21"/>
                <w:highlight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漏洞扫描</w:t>
            </w:r>
          </w:p>
        </w:tc>
        <w:tc>
          <w:tcPr>
            <w:tcW w:w="5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WEB漏洞扫描（1个URL），支持系统、Web、数据库</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bidi="ar"/>
              </w:rPr>
              <w:t>1</w:t>
            </w:r>
          </w:p>
        </w:tc>
      </w:tr>
      <w:tr>
        <w:tblPrEx>
          <w:tblLayout w:type="fixed"/>
          <w:tblCellMar>
            <w:top w:w="0" w:type="dxa"/>
            <w:left w:w="108" w:type="dxa"/>
            <w:bottom w:w="0" w:type="dxa"/>
            <w:right w:w="108" w:type="dxa"/>
          </w:tblCellMar>
        </w:tblPrEx>
        <w:trPr>
          <w:trHeight w:val="444" w:hRule="atLeast"/>
        </w:trPr>
        <w:tc>
          <w:tcPr>
            <w:tcW w:w="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22</w:t>
            </w:r>
          </w:p>
        </w:tc>
        <w:tc>
          <w:tcPr>
            <w:tcW w:w="368" w:type="dxa"/>
            <w:vMerge w:val="continue"/>
            <w:tcBorders>
              <w:left w:val="single" w:color="000000" w:sz="4" w:space="0"/>
              <w:bottom w:val="single" w:color="000000" w:sz="4" w:space="0"/>
              <w:right w:val="single" w:color="000000" w:sz="4" w:space="0"/>
            </w:tcBorders>
            <w:shd w:val="clear" w:color="auto" w:fill="FFFFFF"/>
            <w:vAlign w:val="center"/>
          </w:tcPr>
          <w:p>
            <w:pPr>
              <w:ind w:firstLine="0" w:firstLineChars="0"/>
              <w:jc w:val="center"/>
              <w:rPr>
                <w:rFonts w:hint="eastAsia" w:ascii="宋体" w:hAnsi="宋体" w:cs="宋体"/>
                <w:color w:val="auto"/>
                <w:sz w:val="21"/>
                <w:szCs w:val="21"/>
                <w:highlight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备份服务</w:t>
            </w:r>
          </w:p>
        </w:tc>
        <w:tc>
          <w:tcPr>
            <w:tcW w:w="5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left"/>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80T本地数据备份，</w:t>
            </w:r>
            <w:r>
              <w:rPr>
                <w:rFonts w:hint="eastAsia" w:ascii="宋体" w:hAnsi="宋体" w:cs="宋体"/>
                <w:color w:val="auto"/>
                <w:kern w:val="0"/>
                <w:sz w:val="21"/>
                <w:szCs w:val="21"/>
                <w:highlight w:val="none"/>
                <w:lang w:bidi="ar"/>
              </w:rPr>
              <w:t>通过备份策略实现本地文件、操作系统、数据库、虚拟化平台、云平台的备份；</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p>
        </w:tc>
      </w:tr>
    </w:tbl>
    <w:p>
      <w:pPr>
        <w:rPr>
          <w:rFonts w:hint="default"/>
          <w:highlight w:val="none"/>
          <w:lang w:val="en-US" w:eastAsia="zh-CN"/>
        </w:rPr>
      </w:pPr>
    </w:p>
    <w:p>
      <w:pPr>
        <w:pStyle w:val="4"/>
        <w:ind w:firstLine="448"/>
        <w:rPr>
          <w:rFonts w:hint="default" w:ascii="仿宋" w:hAnsi="仿宋" w:eastAsia="仿宋" w:cs="仿宋"/>
          <w:sz w:val="32"/>
          <w:szCs w:val="32"/>
          <w:highlight w:val="none"/>
          <w:lang w:val="en-US"/>
        </w:rPr>
      </w:pPr>
      <w:r>
        <w:rPr>
          <w:rFonts w:ascii="仿宋" w:hAnsi="仿宋" w:eastAsia="仿宋" w:cs="仿宋"/>
          <w:sz w:val="32"/>
          <w:szCs w:val="32"/>
          <w:highlight w:val="none"/>
        </w:rPr>
        <w:t>10.</w:t>
      </w:r>
      <w:r>
        <w:rPr>
          <w:rFonts w:hint="eastAsia" w:ascii="仿宋" w:hAnsi="仿宋" w:eastAsia="仿宋" w:cs="仿宋"/>
          <w:sz w:val="32"/>
          <w:szCs w:val="32"/>
          <w:highlight w:val="none"/>
          <w:lang w:val="en-US" w:eastAsia="zh-CN"/>
        </w:rPr>
        <w:t>6敏感数据区服务</w:t>
      </w:r>
    </w:p>
    <w:tbl>
      <w:tblPr>
        <w:tblStyle w:val="27"/>
        <w:tblpPr w:leftFromText="180" w:rightFromText="180" w:vertAnchor="text" w:horzAnchor="page" w:tblpX="1883" w:tblpY="465"/>
        <w:tblOverlap w:val="never"/>
        <w:tblW w:w="8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37"/>
        <w:gridCol w:w="1316"/>
        <w:gridCol w:w="4228"/>
        <w:gridCol w:w="766"/>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pStyle w:val="7"/>
              <w:spacing w:line="320" w:lineRule="exact"/>
              <w:ind w:firstLine="0" w:firstLineChars="0"/>
              <w:contextualSpacing/>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837" w:type="dxa"/>
            <w:vAlign w:val="center"/>
          </w:tcPr>
          <w:p>
            <w:pPr>
              <w:pStyle w:val="7"/>
              <w:spacing w:line="320" w:lineRule="exact"/>
              <w:ind w:firstLine="0" w:firstLineChars="0"/>
              <w:contextualSpacing/>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大类</w:t>
            </w:r>
          </w:p>
        </w:tc>
        <w:tc>
          <w:tcPr>
            <w:tcW w:w="1316" w:type="dxa"/>
            <w:vAlign w:val="center"/>
          </w:tcPr>
          <w:p>
            <w:pPr>
              <w:pStyle w:val="7"/>
              <w:spacing w:line="320" w:lineRule="exact"/>
              <w:ind w:firstLine="0" w:firstLineChars="0"/>
              <w:contextualSpacing/>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模块</w:t>
            </w:r>
          </w:p>
        </w:tc>
        <w:tc>
          <w:tcPr>
            <w:tcW w:w="4228" w:type="dxa"/>
            <w:vAlign w:val="center"/>
          </w:tcPr>
          <w:p>
            <w:pPr>
              <w:pStyle w:val="7"/>
              <w:spacing w:line="320" w:lineRule="exact"/>
              <w:ind w:firstLine="0" w:firstLineChars="0"/>
              <w:contextualSpacing/>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技术要求</w:t>
            </w:r>
          </w:p>
        </w:tc>
        <w:tc>
          <w:tcPr>
            <w:tcW w:w="766" w:type="dxa"/>
            <w:vAlign w:val="center"/>
          </w:tcPr>
          <w:p>
            <w:pPr>
              <w:pStyle w:val="7"/>
              <w:spacing w:line="320" w:lineRule="exact"/>
              <w:ind w:firstLine="0" w:firstLineChars="0"/>
              <w:contextualSpacing/>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678" w:type="dxa"/>
            <w:shd w:val="clear" w:color="auto" w:fill="auto"/>
            <w:vAlign w:val="center"/>
          </w:tcPr>
          <w:p>
            <w:pPr>
              <w:pStyle w:val="7"/>
              <w:spacing w:line="320" w:lineRule="exact"/>
              <w:ind w:firstLine="0" w:firstLineChars="0"/>
              <w:contextualSpacing/>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494" w:type="dxa"/>
            <w:vAlign w:val="center"/>
          </w:tcPr>
          <w:p>
            <w:pPr>
              <w:pStyle w:val="7"/>
              <w:spacing w:line="320" w:lineRule="exact"/>
              <w:ind w:firstLine="0" w:firstLineChars="0"/>
              <w:contextualSpacing/>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37" w:type="dxa"/>
            <w:vMerge w:val="restart"/>
            <w:shd w:val="clear" w:color="auto" w:fill="FFFFFF"/>
            <w:vAlign w:val="center"/>
          </w:tcPr>
          <w:p>
            <w:pPr>
              <w:widowControl/>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0"/>
                <w:sz w:val="22"/>
                <w:szCs w:val="22"/>
                <w:highlight w:val="none"/>
                <w:lang w:bidi="ar"/>
              </w:rPr>
              <w:t>敏感数据存储区-计算存储资源</w:t>
            </w:r>
          </w:p>
        </w:tc>
        <w:tc>
          <w:tcPr>
            <w:tcW w:w="1316" w:type="dxa"/>
            <w:vAlign w:val="center"/>
          </w:tcPr>
          <w:p>
            <w:pPr>
              <w:spacing w:before="120" w:line="320" w:lineRule="exact"/>
              <w:contextualSpacing/>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国产化服务器</w:t>
            </w:r>
          </w:p>
        </w:tc>
        <w:tc>
          <w:tcPr>
            <w:tcW w:w="4228" w:type="dxa"/>
            <w:vAlign w:val="center"/>
          </w:tcPr>
          <w:p>
            <w:pPr>
              <w:pStyle w:val="7"/>
              <w:spacing w:line="320" w:lineRule="exact"/>
              <w:ind w:firstLine="0" w:firstLineChars="0"/>
              <w:contextualSpacing/>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（详细指标见附件1）</w:t>
            </w:r>
          </w:p>
        </w:tc>
        <w:tc>
          <w:tcPr>
            <w:tcW w:w="766" w:type="dxa"/>
            <w:vAlign w:val="center"/>
          </w:tcPr>
          <w:p>
            <w:pPr>
              <w:pStyle w:val="7"/>
              <w:spacing w:line="320" w:lineRule="exact"/>
              <w:ind w:firstLine="0" w:firstLineChars="0"/>
              <w:contextualSpacing/>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678" w:type="dxa"/>
            <w:shd w:val="clear" w:color="auto" w:fill="auto"/>
            <w:vAlign w:val="center"/>
          </w:tcPr>
          <w:p>
            <w:pPr>
              <w:pStyle w:val="7"/>
              <w:spacing w:line="320" w:lineRule="exact"/>
              <w:ind w:firstLine="0" w:firstLineChars="0"/>
              <w:contextualSpacing/>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pStyle w:val="7"/>
              <w:spacing w:line="320" w:lineRule="exact"/>
              <w:ind w:firstLine="0" w:firstLineChars="0"/>
              <w:contextualSpacing/>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2</w:t>
            </w:r>
          </w:p>
        </w:tc>
        <w:tc>
          <w:tcPr>
            <w:tcW w:w="837" w:type="dxa"/>
            <w:vMerge w:val="continue"/>
            <w:vAlign w:val="center"/>
          </w:tcPr>
          <w:p>
            <w:pPr>
              <w:pStyle w:val="7"/>
              <w:spacing w:line="320" w:lineRule="exact"/>
              <w:ind w:firstLine="0" w:firstLineChars="0"/>
              <w:contextualSpacing/>
              <w:jc w:val="center"/>
              <w:rPr>
                <w:rFonts w:hint="eastAsia" w:ascii="宋体" w:hAnsi="宋体" w:eastAsia="宋体" w:cs="宋体"/>
                <w:color w:val="auto"/>
                <w:kern w:val="0"/>
                <w:sz w:val="22"/>
                <w:szCs w:val="22"/>
                <w:highlight w:val="none"/>
                <w:lang w:bidi="ar"/>
              </w:rPr>
            </w:pPr>
          </w:p>
        </w:tc>
        <w:tc>
          <w:tcPr>
            <w:tcW w:w="1316" w:type="dxa"/>
            <w:vAlign w:val="center"/>
          </w:tcPr>
          <w:p>
            <w:pPr>
              <w:pStyle w:val="7"/>
              <w:spacing w:line="320" w:lineRule="exact"/>
              <w:ind w:firstLine="0" w:firstLineChars="0"/>
              <w:contextualSpacing/>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bidi="ar"/>
              </w:rPr>
              <w:t>机柜</w:t>
            </w:r>
          </w:p>
        </w:tc>
        <w:tc>
          <w:tcPr>
            <w:tcW w:w="4228" w:type="dxa"/>
            <w:vAlign w:val="center"/>
          </w:tcPr>
          <w:p>
            <w:pPr>
              <w:widowControl/>
              <w:numPr>
                <w:ilvl w:val="0"/>
                <w:numId w:val="7"/>
              </w:numPr>
              <w:ind w:left="425" w:leftChars="0" w:hanging="425" w:firstLineChars="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42U（≥宽</w:t>
            </w:r>
            <w:r>
              <w:rPr>
                <w:rFonts w:hint="eastAsia" w:ascii="宋体" w:hAnsi="宋体" w:eastAsia="宋体" w:cs="宋体"/>
                <w:color w:val="auto"/>
                <w:sz w:val="22"/>
                <w:szCs w:val="22"/>
                <w:highlight w:val="none"/>
              </w:rPr>
              <w:t>600*</w:t>
            </w:r>
            <w:r>
              <w:rPr>
                <w:rFonts w:hint="eastAsia" w:ascii="宋体" w:hAnsi="宋体" w:eastAsia="宋体" w:cs="宋体"/>
                <w:color w:val="auto"/>
                <w:sz w:val="22"/>
                <w:szCs w:val="22"/>
                <w:highlight w:val="none"/>
                <w:lang w:val="en-US" w:eastAsia="zh-CN"/>
              </w:rPr>
              <w:t>深</w:t>
            </w:r>
            <w:r>
              <w:rPr>
                <w:rFonts w:hint="eastAsia" w:ascii="宋体" w:hAnsi="宋体" w:eastAsia="宋体" w:cs="宋体"/>
                <w:color w:val="auto"/>
                <w:sz w:val="22"/>
                <w:szCs w:val="22"/>
                <w:highlight w:val="none"/>
              </w:rPr>
              <w:t>1000*</w:t>
            </w:r>
            <w:r>
              <w:rPr>
                <w:rFonts w:hint="eastAsia" w:ascii="宋体" w:hAnsi="宋体" w:eastAsia="宋体" w:cs="宋体"/>
                <w:color w:val="auto"/>
                <w:sz w:val="22"/>
                <w:szCs w:val="22"/>
                <w:highlight w:val="none"/>
                <w:lang w:val="en-US" w:eastAsia="zh-CN"/>
              </w:rPr>
              <w:t>高</w:t>
            </w:r>
            <w:r>
              <w:rPr>
                <w:rFonts w:hint="eastAsia" w:ascii="宋体" w:hAnsi="宋体" w:eastAsia="宋体" w:cs="宋体"/>
                <w:color w:val="auto"/>
                <w:sz w:val="22"/>
                <w:szCs w:val="22"/>
                <w:highlight w:val="none"/>
              </w:rPr>
              <w:t>20</w:t>
            </w:r>
            <w:r>
              <w:rPr>
                <w:rFonts w:hint="eastAsia" w:ascii="宋体" w:hAnsi="宋体" w:eastAsia="宋体" w:cs="宋体"/>
                <w:color w:val="auto"/>
                <w:sz w:val="22"/>
                <w:szCs w:val="22"/>
                <w:highlight w:val="none"/>
                <w:lang w:val="en-US" w:eastAsia="zh-CN"/>
              </w:rPr>
              <w:t>20mm</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服务器机柜；</w:t>
            </w:r>
          </w:p>
          <w:p>
            <w:pPr>
              <w:widowControl/>
              <w:numPr>
                <w:ilvl w:val="0"/>
                <w:numId w:val="7"/>
              </w:numPr>
              <w:ind w:left="425" w:leftChars="0" w:hanging="425" w:firstLineChars="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符合ANSI/EIA RS-310-D、IEC297-2、DIN41491; PART1、DIN41494; PART7、 GB/T3047.2- 92标准;兼容ETSI标准</w:t>
            </w:r>
            <w:r>
              <w:rPr>
                <w:rFonts w:hint="eastAsia" w:ascii="宋体" w:hAnsi="宋体" w:eastAsia="宋体" w:cs="宋体"/>
                <w:color w:val="auto"/>
                <w:sz w:val="22"/>
                <w:szCs w:val="22"/>
                <w:highlight w:val="none"/>
                <w:lang w:eastAsia="zh-CN"/>
              </w:rPr>
              <w:t>；</w:t>
            </w:r>
          </w:p>
          <w:p>
            <w:pPr>
              <w:widowControl/>
              <w:numPr>
                <w:ilvl w:val="0"/>
                <w:numId w:val="7"/>
              </w:numPr>
              <w:ind w:left="425" w:leftChars="0" w:hanging="425" w:firstLineChars="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单开平板六角网孔前门,双开平板六角网孔后门</w:t>
            </w:r>
            <w:r>
              <w:rPr>
                <w:rFonts w:hint="eastAsia" w:ascii="宋体" w:hAnsi="宋体" w:eastAsia="宋体" w:cs="宋体"/>
                <w:color w:val="auto"/>
                <w:sz w:val="22"/>
                <w:szCs w:val="22"/>
                <w:highlight w:val="none"/>
                <w:lang w:eastAsia="zh-CN"/>
              </w:rPr>
              <w:t>；</w:t>
            </w:r>
          </w:p>
          <w:p>
            <w:pPr>
              <w:widowControl/>
              <w:numPr>
                <w:ilvl w:val="0"/>
                <w:numId w:val="7"/>
              </w:numPr>
              <w:ind w:left="425" w:leftChars="0" w:hanging="425" w:firstLineChars="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方孔条与安装梁：耐指纹镀铝锌板; 其余：SPCC优质冷轧板 厚度：方孔条2.0mm;安装梁1.5mm;其余1.2mm</w:t>
            </w:r>
            <w:r>
              <w:rPr>
                <w:rFonts w:hint="eastAsia" w:ascii="宋体" w:hAnsi="宋体" w:eastAsia="宋体" w:cs="宋体"/>
                <w:color w:val="auto"/>
                <w:sz w:val="22"/>
                <w:szCs w:val="22"/>
                <w:highlight w:val="none"/>
                <w:lang w:eastAsia="zh-CN"/>
              </w:rPr>
              <w:t>；</w:t>
            </w:r>
          </w:p>
          <w:p>
            <w:pPr>
              <w:widowControl/>
              <w:numPr>
                <w:ilvl w:val="0"/>
                <w:numId w:val="7"/>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含3个托盘，2组PDU。</w:t>
            </w:r>
          </w:p>
        </w:tc>
        <w:tc>
          <w:tcPr>
            <w:tcW w:w="766" w:type="dxa"/>
            <w:vAlign w:val="center"/>
          </w:tcPr>
          <w:p>
            <w:pPr>
              <w:pStyle w:val="7"/>
              <w:spacing w:line="320" w:lineRule="exact"/>
              <w:ind w:firstLine="0" w:firstLineChars="0"/>
              <w:contextualSpacing/>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678" w:type="dxa"/>
            <w:shd w:val="clear" w:color="auto" w:fill="auto"/>
            <w:vAlign w:val="center"/>
          </w:tcPr>
          <w:p>
            <w:pPr>
              <w:pStyle w:val="7"/>
              <w:spacing w:line="320" w:lineRule="exact"/>
              <w:ind w:firstLine="0" w:firstLineChars="0"/>
              <w:contextualSpacing/>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3</w:t>
            </w:r>
          </w:p>
        </w:tc>
        <w:tc>
          <w:tcPr>
            <w:tcW w:w="837" w:type="dxa"/>
            <w:vMerge w:val="restart"/>
            <w:vAlign w:val="center"/>
          </w:tcPr>
          <w:p>
            <w:pPr>
              <w:widowControl/>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000000"/>
                <w:kern w:val="0"/>
                <w:sz w:val="22"/>
                <w:szCs w:val="22"/>
                <w:highlight w:val="none"/>
                <w:lang w:bidi="ar"/>
              </w:rPr>
              <w:t>敏感数据存储区-基础软件</w:t>
            </w:r>
          </w:p>
        </w:tc>
        <w:tc>
          <w:tcPr>
            <w:tcW w:w="131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国产化操作系统</w:t>
            </w:r>
          </w:p>
        </w:tc>
        <w:tc>
          <w:tcPr>
            <w:tcW w:w="4228" w:type="dxa"/>
            <w:vAlign w:val="center"/>
          </w:tcPr>
          <w:p>
            <w:pPr>
              <w:pStyle w:val="7"/>
              <w:spacing w:line="320" w:lineRule="exact"/>
              <w:ind w:firstLine="0" w:firstLineChars="0"/>
              <w:contextualSpacing/>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（详细指标见附件2）</w:t>
            </w:r>
          </w:p>
        </w:tc>
        <w:tc>
          <w:tcPr>
            <w:tcW w:w="76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2</w:t>
            </w:r>
          </w:p>
        </w:tc>
        <w:tc>
          <w:tcPr>
            <w:tcW w:w="678" w:type="dxa"/>
            <w:shd w:val="clear" w:color="auto" w:fill="auto"/>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94"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4</w:t>
            </w:r>
          </w:p>
        </w:tc>
        <w:tc>
          <w:tcPr>
            <w:tcW w:w="837" w:type="dxa"/>
            <w:vMerge w:val="continue"/>
            <w:vAlign w:val="center"/>
          </w:tcPr>
          <w:p>
            <w:pPr>
              <w:widowControl/>
              <w:jc w:val="center"/>
              <w:textAlignment w:val="center"/>
              <w:rPr>
                <w:rFonts w:hint="eastAsia" w:ascii="宋体" w:hAnsi="宋体" w:eastAsia="宋体" w:cs="宋体"/>
                <w:color w:val="auto"/>
                <w:kern w:val="0"/>
                <w:sz w:val="22"/>
                <w:szCs w:val="22"/>
                <w:highlight w:val="none"/>
                <w:lang w:bidi="ar"/>
              </w:rPr>
            </w:pPr>
          </w:p>
        </w:tc>
        <w:tc>
          <w:tcPr>
            <w:tcW w:w="131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国产化数据库</w:t>
            </w:r>
          </w:p>
        </w:tc>
        <w:tc>
          <w:tcPr>
            <w:tcW w:w="4228" w:type="dxa"/>
            <w:vAlign w:val="center"/>
          </w:tcPr>
          <w:p>
            <w:pPr>
              <w:pStyle w:val="7"/>
              <w:spacing w:line="320" w:lineRule="exact"/>
              <w:ind w:firstLine="0" w:firstLineChars="0"/>
              <w:contextualSpacing/>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（详细指标见附件3）</w:t>
            </w:r>
          </w:p>
        </w:tc>
        <w:tc>
          <w:tcPr>
            <w:tcW w:w="76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2</w:t>
            </w:r>
          </w:p>
        </w:tc>
        <w:tc>
          <w:tcPr>
            <w:tcW w:w="678" w:type="dxa"/>
            <w:shd w:val="clear" w:color="auto" w:fill="auto"/>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5</w:t>
            </w:r>
          </w:p>
        </w:tc>
        <w:tc>
          <w:tcPr>
            <w:tcW w:w="837" w:type="dxa"/>
            <w:vAlign w:val="center"/>
          </w:tcPr>
          <w:p>
            <w:pPr>
              <w:widowControl/>
              <w:jc w:val="center"/>
              <w:textAlignment w:val="center"/>
              <w:rPr>
                <w:rFonts w:hint="eastAsia" w:ascii="宋体" w:hAnsi="宋体" w:eastAsia="宋体" w:cs="宋体"/>
                <w:color w:val="auto"/>
                <w:kern w:val="0"/>
                <w:sz w:val="22"/>
                <w:szCs w:val="22"/>
                <w:highlight w:val="none"/>
                <w:lang w:bidi="ar"/>
              </w:rPr>
            </w:pPr>
            <w:r>
              <w:rPr>
                <w:rFonts w:hint="eastAsia" w:ascii="宋体" w:hAnsi="宋体" w:cs="宋体"/>
                <w:color w:val="000000"/>
                <w:kern w:val="0"/>
                <w:sz w:val="22"/>
                <w:szCs w:val="22"/>
                <w:highlight w:val="none"/>
                <w:lang w:bidi="ar"/>
              </w:rPr>
              <w:t>敏感数据存储区-等保相关设备</w:t>
            </w:r>
          </w:p>
        </w:tc>
        <w:tc>
          <w:tcPr>
            <w:tcW w:w="131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万兆交换机</w:t>
            </w:r>
          </w:p>
        </w:tc>
        <w:tc>
          <w:tcPr>
            <w:tcW w:w="4228" w:type="dxa"/>
            <w:vAlign w:val="center"/>
          </w:tcPr>
          <w:p>
            <w:pPr>
              <w:widowControl/>
              <w:numPr>
                <w:ilvl w:val="0"/>
                <w:numId w:val="8"/>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交换容量≥786Mpps。</w:t>
            </w:r>
          </w:p>
          <w:p>
            <w:pPr>
              <w:widowControl/>
              <w:numPr>
                <w:ilvl w:val="0"/>
                <w:numId w:val="8"/>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包转发率≥2.56Tbps。</w:t>
            </w:r>
          </w:p>
          <w:p>
            <w:pPr>
              <w:widowControl/>
              <w:numPr>
                <w:ilvl w:val="0"/>
                <w:numId w:val="8"/>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★千兆电口≥24，10G/25光口≥4,100G/40G光口≥2。</w:t>
            </w:r>
          </w:p>
          <w:p>
            <w:pPr>
              <w:widowControl/>
              <w:numPr>
                <w:ilvl w:val="0"/>
                <w:numId w:val="8"/>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设备CPU和LSW要求国产化自研。</w:t>
            </w:r>
          </w:p>
          <w:p>
            <w:pPr>
              <w:widowControl/>
              <w:numPr>
                <w:ilvl w:val="0"/>
                <w:numId w:val="8"/>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★设备支持扩展插槽≥2</w:t>
            </w:r>
            <w:r>
              <w:rPr>
                <w:rFonts w:hint="eastAsia" w:ascii="宋体" w:hAnsi="宋体" w:eastAsia="宋体" w:cs="宋体"/>
                <w:color w:val="auto"/>
                <w:kern w:val="0"/>
                <w:sz w:val="22"/>
                <w:szCs w:val="22"/>
                <w:highlight w:val="none"/>
                <w:lang w:eastAsia="zh-CN" w:bidi="ar"/>
              </w:rPr>
              <w:t>。</w:t>
            </w:r>
          </w:p>
          <w:p>
            <w:pPr>
              <w:widowControl/>
              <w:numPr>
                <w:ilvl w:val="0"/>
                <w:numId w:val="8"/>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支持IPv4路由表项≥192K，支持IPv6路由表项≥96K。</w:t>
            </w:r>
          </w:p>
          <w:p>
            <w:pPr>
              <w:widowControl/>
              <w:numPr>
                <w:ilvl w:val="0"/>
                <w:numId w:val="8"/>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设备全端口MACsec组网。</w:t>
            </w:r>
          </w:p>
          <w:p>
            <w:pPr>
              <w:widowControl/>
              <w:numPr>
                <w:ilvl w:val="0"/>
                <w:numId w:val="8"/>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设备支持独立内缩的复位按钮和请配置按钮。</w:t>
            </w:r>
          </w:p>
          <w:p>
            <w:pPr>
              <w:widowControl/>
              <w:numPr>
                <w:ilvl w:val="0"/>
                <w:numId w:val="8"/>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设备支持独立蓝色ID指示灯维护人员可以在后台点亮后去机房直接找到相</w:t>
            </w:r>
            <w:r>
              <w:rPr>
                <w:rFonts w:hint="eastAsia" w:ascii="宋体" w:hAnsi="宋体" w:eastAsia="宋体" w:cs="宋体"/>
                <w:color w:val="auto"/>
                <w:kern w:val="0"/>
                <w:sz w:val="22"/>
                <w:szCs w:val="22"/>
                <w:highlight w:val="none"/>
                <w:lang w:eastAsia="zh-CN" w:bidi="ar"/>
              </w:rPr>
              <w:t>对应</w:t>
            </w:r>
            <w:r>
              <w:rPr>
                <w:rFonts w:hint="eastAsia" w:ascii="宋体" w:hAnsi="宋体" w:eastAsia="宋体" w:cs="宋体"/>
                <w:color w:val="auto"/>
                <w:kern w:val="0"/>
                <w:sz w:val="22"/>
                <w:szCs w:val="22"/>
                <w:highlight w:val="none"/>
                <w:lang w:bidi="ar"/>
              </w:rPr>
              <w:t>设备，便于快速定位设备位置。</w:t>
            </w:r>
          </w:p>
          <w:p>
            <w:pPr>
              <w:widowControl/>
              <w:numPr>
                <w:ilvl w:val="0"/>
                <w:numId w:val="8"/>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支持SNMP v1/v2/v3、Telnet、RMON。</w:t>
            </w:r>
          </w:p>
          <w:p>
            <w:pPr>
              <w:widowControl/>
              <w:numPr>
                <w:ilvl w:val="0"/>
                <w:numId w:val="8"/>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支持Telemetry技术，配合网络分析组件通过智能故障识别算法对网络数据进行分析，精准展现网络实时状态，并能及时有效地定界故障以及定位故障发生原因，发现影响用户体验的网络问题，精准保障用户体验</w:t>
            </w:r>
          </w:p>
          <w:p>
            <w:pPr>
              <w:widowControl/>
              <w:numPr>
                <w:ilvl w:val="0"/>
                <w:numId w:val="8"/>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单台实配：交流电源*2，10G多模0.3KM 光模块*8，40G单模10KM光模块*4。</w:t>
            </w:r>
          </w:p>
        </w:tc>
        <w:tc>
          <w:tcPr>
            <w:tcW w:w="76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2</w:t>
            </w:r>
          </w:p>
        </w:tc>
        <w:tc>
          <w:tcPr>
            <w:tcW w:w="678" w:type="dxa"/>
            <w:shd w:val="clear" w:color="auto" w:fill="auto"/>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p>
          <w:p>
            <w:pPr>
              <w:widowControl/>
              <w:jc w:val="center"/>
              <w:textAlignment w:val="center"/>
              <w:rPr>
                <w:rFonts w:hint="eastAsia" w:ascii="宋体" w:hAnsi="宋体" w:eastAsia="宋体" w:cs="宋体"/>
                <w:color w:val="auto"/>
                <w:kern w:val="2"/>
                <w:sz w:val="22"/>
                <w:szCs w:val="22"/>
                <w:highlight w:val="none"/>
                <w:lang w:val="en-US" w:eastAsia="zh-CN" w:bidi="ar-SA"/>
              </w:rPr>
            </w:pPr>
          </w:p>
        </w:tc>
        <w:tc>
          <w:tcPr>
            <w:tcW w:w="837" w:type="dxa"/>
            <w:vMerge w:val="restart"/>
            <w:vAlign w:val="center"/>
          </w:tcPr>
          <w:p>
            <w:pPr>
              <w:widowControl/>
              <w:jc w:val="center"/>
              <w:textAlignment w:val="center"/>
              <w:rPr>
                <w:rFonts w:hint="eastAsia" w:ascii="宋体" w:hAnsi="宋体" w:eastAsia="宋体" w:cs="宋体"/>
                <w:color w:val="auto"/>
                <w:kern w:val="0"/>
                <w:sz w:val="22"/>
                <w:szCs w:val="22"/>
                <w:highlight w:val="none"/>
                <w:lang w:bidi="ar"/>
              </w:rPr>
            </w:pPr>
            <w:r>
              <w:rPr>
                <w:rFonts w:hint="eastAsia" w:ascii="宋体" w:hAnsi="宋体" w:cs="宋体"/>
                <w:color w:val="000000"/>
                <w:kern w:val="0"/>
                <w:sz w:val="22"/>
                <w:szCs w:val="22"/>
                <w:highlight w:val="none"/>
                <w:lang w:bidi="ar"/>
              </w:rPr>
              <w:t>敏感数据存储区-等保相关设备</w:t>
            </w:r>
          </w:p>
        </w:tc>
        <w:tc>
          <w:tcPr>
            <w:tcW w:w="131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数据库审计</w:t>
            </w:r>
          </w:p>
        </w:tc>
        <w:tc>
          <w:tcPr>
            <w:tcW w:w="4228" w:type="dxa"/>
            <w:vAlign w:val="center"/>
          </w:tcPr>
          <w:p>
            <w:pPr>
              <w:widowControl/>
              <w:numPr>
                <w:ilvl w:val="0"/>
                <w:numId w:val="9"/>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★性能参数：最大硬件吞吐量</w:t>
            </w:r>
            <w:r>
              <w:rPr>
                <w:rFonts w:hint="eastAsia" w:ascii="宋体" w:hAnsi="宋体" w:eastAsia="宋体" w:cs="宋体"/>
                <w:color w:val="auto"/>
                <w:kern w:val="0"/>
                <w:sz w:val="22"/>
                <w:szCs w:val="22"/>
                <w:highlight w:val="none"/>
                <w:lang w:val="en-US" w:eastAsia="zh-CN" w:bidi="ar"/>
              </w:rPr>
              <w:t>≥3</w:t>
            </w:r>
            <w:r>
              <w:rPr>
                <w:rFonts w:hint="eastAsia" w:ascii="宋体" w:hAnsi="宋体" w:eastAsia="宋体" w:cs="宋体"/>
                <w:color w:val="auto"/>
                <w:kern w:val="0"/>
                <w:sz w:val="22"/>
                <w:szCs w:val="22"/>
                <w:highlight w:val="none"/>
                <w:lang w:bidi="ar"/>
              </w:rPr>
              <w:t>Gbps，最大数据库纯SQL流量</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bidi="ar"/>
              </w:rPr>
              <w:t>400Mb/s，</w:t>
            </w:r>
            <w:r>
              <w:rPr>
                <w:rFonts w:hint="eastAsia" w:ascii="宋体" w:hAnsi="宋体" w:eastAsia="宋体" w:cs="宋体"/>
                <w:color w:val="auto"/>
                <w:kern w:val="0"/>
                <w:sz w:val="22"/>
                <w:szCs w:val="22"/>
                <w:highlight w:val="none"/>
                <w:lang w:val="en-US" w:eastAsia="zh-CN" w:bidi="ar"/>
              </w:rPr>
              <w:t>不限制</w:t>
            </w:r>
            <w:r>
              <w:rPr>
                <w:rFonts w:hint="eastAsia" w:ascii="宋体" w:hAnsi="宋体" w:eastAsia="宋体" w:cs="宋体"/>
                <w:color w:val="auto"/>
                <w:kern w:val="0"/>
                <w:sz w:val="22"/>
                <w:szCs w:val="22"/>
                <w:highlight w:val="none"/>
                <w:lang w:bidi="ar"/>
              </w:rPr>
              <w:t>数据库实例，SQL处理性能</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bidi="ar"/>
              </w:rPr>
              <w:t>30000条SQL/s，日志检索性能</w:t>
            </w:r>
            <w:r>
              <w:rPr>
                <w:rFonts w:hint="eastAsia" w:ascii="宋体" w:hAnsi="宋体" w:eastAsia="宋体" w:cs="宋体"/>
                <w:color w:val="auto"/>
                <w:kern w:val="0"/>
                <w:sz w:val="22"/>
                <w:szCs w:val="22"/>
                <w:highlight w:val="none"/>
                <w:lang w:val="en-US" w:eastAsia="zh-CN" w:bidi="ar"/>
              </w:rPr>
              <w:t>≥6</w:t>
            </w:r>
            <w:r>
              <w:rPr>
                <w:rFonts w:hint="eastAsia" w:ascii="宋体" w:hAnsi="宋体" w:eastAsia="宋体" w:cs="宋体"/>
                <w:color w:val="auto"/>
                <w:kern w:val="0"/>
                <w:sz w:val="22"/>
                <w:szCs w:val="22"/>
                <w:highlight w:val="none"/>
                <w:lang w:bidi="ar"/>
              </w:rPr>
              <w:t>00000条/秒。</w:t>
            </w:r>
          </w:p>
          <w:p>
            <w:pPr>
              <w:widowControl/>
              <w:numPr>
                <w:ilvl w:val="0"/>
                <w:numId w:val="9"/>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bidi="ar"/>
              </w:rPr>
              <w:t>★硬件参数：规格</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bidi="ar"/>
              </w:rPr>
              <w:t>2U，内存</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bidi="ar"/>
              </w:rPr>
              <w:t>8G，硬盘</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bidi="ar"/>
              </w:rPr>
              <w:t>4T SATA，电源：单电源，接口</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bidi="ar"/>
              </w:rPr>
              <w:t>6千兆电口。</w:t>
            </w:r>
          </w:p>
          <w:p>
            <w:pPr>
              <w:widowControl/>
              <w:numPr>
                <w:ilvl w:val="0"/>
                <w:numId w:val="9"/>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bidi="ar"/>
              </w:rPr>
              <w:t>★</w:t>
            </w:r>
            <w:r>
              <w:rPr>
                <w:rFonts w:hint="eastAsia" w:ascii="宋体" w:hAnsi="宋体" w:eastAsia="宋体" w:cs="宋体"/>
                <w:color w:val="auto"/>
                <w:kern w:val="0"/>
                <w:sz w:val="22"/>
                <w:szCs w:val="22"/>
                <w:highlight w:val="none"/>
                <w:lang w:val="en-US" w:eastAsia="zh-CN" w:bidi="ar"/>
              </w:rPr>
              <w:t>产品CPU和操作系统符合安全可靠测评公告要求</w:t>
            </w:r>
          </w:p>
          <w:p>
            <w:pPr>
              <w:widowControl/>
              <w:numPr>
                <w:ilvl w:val="0"/>
                <w:numId w:val="9"/>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支持主流数据库Oracle、SQL-Server、DB2、MySQL、Informix、Sybase、Postgresql、Cache、达梦、人大金仓、MongDB、K-DB、虚谷</w:t>
            </w:r>
          </w:p>
          <w:p>
            <w:pPr>
              <w:widowControl/>
              <w:numPr>
                <w:ilvl w:val="0"/>
                <w:numId w:val="9"/>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深度解码数据库网络传输协议，完整记录用户数据库会话细节，包括发生时间、源IP、源端口、源MAC、目的IP、目的端口、数据库用户、数据库类型、操作类型、SQL语句、SQL模版、客户端程序名、响应码、影响行数、返回行数、SQL预计响应时间；</w:t>
            </w:r>
          </w:p>
          <w:p>
            <w:pPr>
              <w:widowControl/>
              <w:numPr>
                <w:ilvl w:val="0"/>
                <w:numId w:val="9"/>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支持精细化日志秒级查询，通过SQL串模式抽取保障磁盘IO的读写性能；分离式存储SQL语句保障数据审计速度快</w:t>
            </w:r>
          </w:p>
          <w:p>
            <w:pPr>
              <w:widowControl/>
              <w:numPr>
                <w:ilvl w:val="0"/>
                <w:numId w:val="9"/>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内置大量SQL安全规则，包括如下：导出方式窃取、备份方式窃取、导出可执行程序、备份方式写入恶意代码、系统命令执行、读注册表、写注册表、暴露系统信息、高权存储过程、执行本地代码、常见运维工具使用grant、业务系统使用grant、客户端sp_addrolemember提权、web端sp_addrolemember提权、查询内置敏感表、篡改内置敏感表等；</w:t>
            </w:r>
          </w:p>
          <w:p>
            <w:pPr>
              <w:widowControl/>
              <w:numPr>
                <w:ilvl w:val="0"/>
                <w:numId w:val="9"/>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数据库威胁分析，可以通过自定义交互分析设置正常访问和异常访问视图、数据库泄密分析、图形化泄密轨迹分析、数据窃取、数据库风险、外发数据人员、受攻击业务系统、风险总次数这几个维度实时监控内网数据威胁态势并且提供交互式分析视图帮助企业快速溯源；</w:t>
            </w:r>
          </w:p>
          <w:p>
            <w:pPr>
              <w:widowControl/>
              <w:numPr>
                <w:ilvl w:val="0"/>
                <w:numId w:val="9"/>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提供管理员权限设置和分权管理，提供三权分立功能，系统可以对使用人员的操作进行审计记录，可以由审计员进行查询，具有自身安全审计功能；</w:t>
            </w:r>
          </w:p>
          <w:p>
            <w:pPr>
              <w:widowControl/>
              <w:numPr>
                <w:ilvl w:val="0"/>
                <w:numId w:val="9"/>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支持SNMP方式，提供系统运行状态给第三方网管系统；支持Syslog方式向外发送审计日志；</w:t>
            </w:r>
          </w:p>
        </w:tc>
        <w:tc>
          <w:tcPr>
            <w:tcW w:w="76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1</w:t>
            </w:r>
          </w:p>
        </w:tc>
        <w:tc>
          <w:tcPr>
            <w:tcW w:w="678" w:type="dxa"/>
            <w:shd w:val="clear" w:color="auto" w:fill="auto"/>
            <w:vAlign w:val="center"/>
          </w:tcPr>
          <w:p>
            <w:pPr>
              <w:widowControl/>
              <w:numPr>
                <w:ilvl w:val="0"/>
                <w:numId w:val="0"/>
              </w:numPr>
              <w:ind w:left="0" w:leftChars="0" w:firstLine="0" w:firstLineChars="0"/>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7</w:t>
            </w:r>
          </w:p>
        </w:tc>
        <w:tc>
          <w:tcPr>
            <w:tcW w:w="837" w:type="dxa"/>
            <w:vMerge w:val="continue"/>
            <w:vAlign w:val="center"/>
          </w:tcPr>
          <w:p>
            <w:pPr>
              <w:widowControl/>
              <w:jc w:val="center"/>
              <w:textAlignment w:val="center"/>
              <w:rPr>
                <w:rFonts w:hint="eastAsia" w:ascii="宋体" w:hAnsi="宋体" w:eastAsia="宋体" w:cs="宋体"/>
                <w:color w:val="auto"/>
                <w:kern w:val="0"/>
                <w:sz w:val="22"/>
                <w:szCs w:val="22"/>
                <w:highlight w:val="none"/>
                <w:lang w:bidi="ar"/>
              </w:rPr>
            </w:pPr>
          </w:p>
        </w:tc>
        <w:tc>
          <w:tcPr>
            <w:tcW w:w="131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终端安全及防病毒（EDR）</w:t>
            </w:r>
          </w:p>
        </w:tc>
        <w:tc>
          <w:tcPr>
            <w:tcW w:w="4228" w:type="dxa"/>
            <w:vAlign w:val="center"/>
          </w:tcPr>
          <w:p>
            <w:pPr>
              <w:widowControl/>
              <w:numPr>
                <w:ilvl w:val="0"/>
                <w:numId w:val="10"/>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w:t>
            </w:r>
            <w:r>
              <w:rPr>
                <w:rFonts w:hint="eastAsia" w:ascii="宋体" w:hAnsi="宋体" w:eastAsia="宋体" w:cs="宋体"/>
                <w:color w:val="auto"/>
                <w:kern w:val="0"/>
                <w:sz w:val="22"/>
                <w:szCs w:val="22"/>
                <w:highlight w:val="none"/>
                <w:lang w:val="en-US" w:eastAsia="zh-CN" w:bidi="ar"/>
              </w:rPr>
              <w:t>提供不少于100点软件授权</w:t>
            </w:r>
          </w:p>
          <w:p>
            <w:pPr>
              <w:widowControl/>
              <w:numPr>
                <w:ilvl w:val="0"/>
                <w:numId w:val="10"/>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采用B/S架构的管理控制中心，具备终端安全可视，终端统一管理，统一威胁处置，统一漏洞修复，威胁响应处置，日志记录与查询等功能</w:t>
            </w:r>
          </w:p>
          <w:p>
            <w:pPr>
              <w:widowControl/>
              <w:numPr>
                <w:ilvl w:val="0"/>
                <w:numId w:val="10"/>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提供勒索病毒整体防护体系入口，直观展示最近七天勒索病毒防护效果，包</w:t>
            </w:r>
            <w:r>
              <w:rPr>
                <w:rFonts w:hint="eastAsia" w:ascii="宋体" w:hAnsi="宋体" w:eastAsia="宋体" w:cs="宋体"/>
                <w:color w:val="auto"/>
                <w:kern w:val="0"/>
                <w:sz w:val="22"/>
                <w:szCs w:val="22"/>
                <w:highlight w:val="none"/>
                <w:lang w:eastAsia="zh-CN" w:bidi="ar"/>
              </w:rPr>
              <w:t>括</w:t>
            </w:r>
            <w:r>
              <w:rPr>
                <w:rFonts w:hint="eastAsia" w:ascii="宋体" w:hAnsi="宋体" w:eastAsia="宋体" w:cs="宋体"/>
                <w:color w:val="auto"/>
                <w:kern w:val="0"/>
                <w:sz w:val="22"/>
                <w:szCs w:val="22"/>
                <w:highlight w:val="none"/>
                <w:lang w:bidi="ar"/>
              </w:rPr>
              <w:t xml:space="preserve">已处置的恶意文件数量、已拦截可疑行为次数、已阻止的未知进程操作次数、已阻止的暴力破解攻击次数 </w:t>
            </w:r>
            <w:r>
              <w:rPr>
                <w:rFonts w:hint="eastAsia" w:ascii="宋体" w:hAnsi="宋体" w:eastAsia="宋体" w:cs="宋体"/>
                <w:color w:val="auto"/>
                <w:kern w:val="0"/>
                <w:sz w:val="22"/>
                <w:szCs w:val="22"/>
                <w:highlight w:val="none"/>
                <w:lang w:eastAsia="zh-CN" w:bidi="ar"/>
              </w:rPr>
              <w:t>；</w:t>
            </w:r>
          </w:p>
          <w:p>
            <w:pPr>
              <w:widowControl/>
              <w:numPr>
                <w:ilvl w:val="0"/>
                <w:numId w:val="10"/>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支持终端自动分组管理，新接入的终端可以根据网段自动分配到对应的分组</w:t>
            </w:r>
          </w:p>
          <w:p>
            <w:pPr>
              <w:widowControl/>
              <w:numPr>
                <w:ilvl w:val="0"/>
                <w:numId w:val="10"/>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支持基于系统内置弱密码字典和自定义弱密码字典的检查功能，弱密码检测支持至少包括SSH、RDP、MySQL、Tomcat、Redis等应用类型，可按照空密码、自定义弱密码、密码长度小于8、字符种类小于3等常见弱密码类型进行分类查看</w:t>
            </w:r>
            <w:r>
              <w:rPr>
                <w:rFonts w:hint="eastAsia" w:ascii="宋体" w:hAnsi="宋体" w:eastAsia="宋体" w:cs="宋体"/>
                <w:color w:val="auto"/>
                <w:kern w:val="0"/>
                <w:sz w:val="22"/>
                <w:szCs w:val="22"/>
                <w:highlight w:val="none"/>
                <w:lang w:eastAsia="zh-CN" w:bidi="ar"/>
              </w:rPr>
              <w:t>；</w:t>
            </w:r>
          </w:p>
          <w:p>
            <w:pPr>
              <w:widowControl/>
              <w:numPr>
                <w:ilvl w:val="0"/>
                <w:numId w:val="10"/>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支持windows服务器RDP远程登录保护，可开启RDP远程登录二次认证，以防止黑客对服务器的入侵</w:t>
            </w:r>
            <w:r>
              <w:rPr>
                <w:rFonts w:hint="eastAsia" w:ascii="宋体" w:hAnsi="宋体" w:eastAsia="宋体" w:cs="宋体"/>
                <w:color w:val="auto"/>
                <w:kern w:val="0"/>
                <w:sz w:val="22"/>
                <w:szCs w:val="22"/>
                <w:highlight w:val="none"/>
                <w:lang w:eastAsia="zh-CN" w:bidi="ar"/>
              </w:rPr>
              <w:t>；</w:t>
            </w:r>
          </w:p>
          <w:p>
            <w:pPr>
              <w:widowControl/>
              <w:numPr>
                <w:ilvl w:val="0"/>
                <w:numId w:val="10"/>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支持对Windows停更的系统提供专项防护，包括0day漏洞防护、文件防护、暴破入侵防护、系统脆弱点识别和风险端口封堵等多项核心功能</w:t>
            </w:r>
            <w:r>
              <w:rPr>
                <w:rFonts w:hint="eastAsia" w:ascii="宋体" w:hAnsi="宋体" w:eastAsia="宋体" w:cs="宋体"/>
                <w:color w:val="auto"/>
                <w:kern w:val="0"/>
                <w:sz w:val="22"/>
                <w:szCs w:val="22"/>
                <w:highlight w:val="none"/>
                <w:lang w:eastAsia="zh-CN" w:bidi="ar"/>
              </w:rPr>
              <w:t>；</w:t>
            </w:r>
          </w:p>
          <w:p>
            <w:pPr>
              <w:widowControl/>
              <w:numPr>
                <w:ilvl w:val="0"/>
                <w:numId w:val="10"/>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支持Linux 主机和 Windows 主机应用弱密码检测，结合自有算法和弱密码库判断应用是否包含弱密码</w:t>
            </w:r>
            <w:r>
              <w:rPr>
                <w:rFonts w:hint="eastAsia" w:ascii="宋体" w:hAnsi="宋体" w:eastAsia="宋体" w:cs="宋体"/>
                <w:color w:val="auto"/>
                <w:kern w:val="0"/>
                <w:sz w:val="22"/>
                <w:szCs w:val="22"/>
                <w:highlight w:val="none"/>
                <w:lang w:eastAsia="zh-CN" w:bidi="ar"/>
              </w:rPr>
              <w:t>；</w:t>
            </w:r>
          </w:p>
          <w:p>
            <w:pPr>
              <w:widowControl/>
              <w:numPr>
                <w:ilvl w:val="0"/>
                <w:numId w:val="10"/>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支持勒索风险管理，基于部署在服务器上的轻量防护插件，能持续有效评估服务器资产上的勒索风险，包括勒索利用端口、应用弱密码和勒索风险漏洞等，为加固风险提供数据支撑</w:t>
            </w:r>
            <w:r>
              <w:rPr>
                <w:rFonts w:hint="eastAsia" w:ascii="宋体" w:hAnsi="宋体" w:eastAsia="宋体" w:cs="宋体"/>
                <w:color w:val="auto"/>
                <w:kern w:val="0"/>
                <w:sz w:val="22"/>
                <w:szCs w:val="22"/>
                <w:highlight w:val="none"/>
                <w:lang w:val="en-US" w:eastAsia="zh-CN" w:bidi="ar"/>
              </w:rPr>
              <w:t>；</w:t>
            </w:r>
          </w:p>
          <w:p>
            <w:pPr>
              <w:widowControl/>
              <w:numPr>
                <w:ilvl w:val="0"/>
                <w:numId w:val="10"/>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bidi="ar"/>
              </w:rPr>
              <w:t>支持轻补丁漏洞免疫功能。可直接在内存里对有漏洞的代码进行修复，避免遭受漏洞攻击，提高业务无感知的轻补丁修复能力</w:t>
            </w:r>
            <w:r>
              <w:rPr>
                <w:rFonts w:hint="eastAsia" w:ascii="宋体" w:hAnsi="宋体" w:eastAsia="宋体" w:cs="宋体"/>
                <w:color w:val="auto"/>
                <w:kern w:val="0"/>
                <w:sz w:val="22"/>
                <w:szCs w:val="22"/>
                <w:highlight w:val="none"/>
                <w:lang w:eastAsia="zh-CN" w:bidi="ar"/>
              </w:rPr>
              <w:t>。</w:t>
            </w:r>
          </w:p>
        </w:tc>
        <w:tc>
          <w:tcPr>
            <w:tcW w:w="76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1</w:t>
            </w:r>
          </w:p>
        </w:tc>
        <w:tc>
          <w:tcPr>
            <w:tcW w:w="678" w:type="dxa"/>
            <w:shd w:val="clear" w:color="auto" w:fill="auto"/>
            <w:vAlign w:val="center"/>
          </w:tcPr>
          <w:p>
            <w:pPr>
              <w:widowControl/>
              <w:numPr>
                <w:ilvl w:val="0"/>
                <w:numId w:val="0"/>
              </w:numPr>
              <w:ind w:left="0" w:leftChars="0" w:firstLine="0" w:firstLineChars="0"/>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8</w:t>
            </w:r>
          </w:p>
        </w:tc>
        <w:tc>
          <w:tcPr>
            <w:tcW w:w="837" w:type="dxa"/>
            <w:vMerge w:val="continue"/>
            <w:vAlign w:val="center"/>
          </w:tcPr>
          <w:p>
            <w:pPr>
              <w:widowControl/>
              <w:jc w:val="center"/>
              <w:textAlignment w:val="center"/>
              <w:rPr>
                <w:rFonts w:hint="eastAsia" w:ascii="宋体" w:hAnsi="宋体" w:eastAsia="宋体" w:cs="宋体"/>
                <w:color w:val="auto"/>
                <w:kern w:val="0"/>
                <w:sz w:val="22"/>
                <w:szCs w:val="22"/>
                <w:highlight w:val="none"/>
                <w:lang w:bidi="ar"/>
              </w:rPr>
            </w:pPr>
          </w:p>
        </w:tc>
        <w:tc>
          <w:tcPr>
            <w:tcW w:w="131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日志审计</w:t>
            </w:r>
          </w:p>
        </w:tc>
        <w:tc>
          <w:tcPr>
            <w:tcW w:w="4228" w:type="dxa"/>
            <w:vAlign w:val="center"/>
          </w:tcPr>
          <w:p>
            <w:pPr>
              <w:widowControl/>
              <w:numPr>
                <w:ilvl w:val="0"/>
                <w:numId w:val="11"/>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★性能参数：包含主机审计许可证书数量≥100，可用存储量≥4TB，平均每秒处理日志数（eps）最大性能≥2500。</w:t>
            </w:r>
          </w:p>
          <w:p>
            <w:pPr>
              <w:widowControl/>
              <w:numPr>
                <w:ilvl w:val="0"/>
                <w:numId w:val="11"/>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★硬件参数：规格≥2U，内存≥16G，硬盘≥4T SATA，电源：冗余电源，接口≥6千兆电口+2万兆光口SFP+。</w:t>
            </w:r>
          </w:p>
          <w:p>
            <w:pPr>
              <w:widowControl/>
              <w:numPr>
                <w:ilvl w:val="0"/>
                <w:numId w:val="11"/>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★产品CPU和操作系统符合安全可靠测评公告要求</w:t>
            </w:r>
          </w:p>
          <w:p>
            <w:pPr>
              <w:widowControl/>
              <w:numPr>
                <w:ilvl w:val="0"/>
                <w:numId w:val="11"/>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支持TLS加密方式进行日志传输，支持日志传输状态、最近同步时间进行监控，可统计每个日志源的今日传输量和传输总量。</w:t>
            </w:r>
          </w:p>
          <w:p>
            <w:pPr>
              <w:widowControl/>
              <w:numPr>
                <w:ilvl w:val="0"/>
                <w:numId w:val="11"/>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支持SM3国密算法，保障日志完整性，可以有效防止日志篡改等攻击行为</w:t>
            </w:r>
          </w:p>
          <w:p>
            <w:pPr>
              <w:widowControl/>
              <w:numPr>
                <w:ilvl w:val="0"/>
                <w:numId w:val="11"/>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支持主动、被动相结合的数据采集方式，支持通过Agent采集日志数据，支持通过syslog、SNMP Trap、JDBC、WMI、webservice、FTP、SFTP、文件\文件夹读取、Kafka等多种方式完成日志收集；</w:t>
            </w:r>
          </w:p>
          <w:p>
            <w:pPr>
              <w:widowControl/>
              <w:numPr>
                <w:ilvl w:val="0"/>
                <w:numId w:val="11"/>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支持自定义过滤条件检索，支持对模糊ip、多个ip、ip地址段、应用、协议、MAC地址等其他字段精准检索，至少支持AND、OR、NOT三种运算符；</w:t>
            </w:r>
          </w:p>
          <w:p>
            <w:pPr>
              <w:widowControl/>
              <w:numPr>
                <w:ilvl w:val="0"/>
                <w:numId w:val="11"/>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支持预置审计策略模板，包括：Windows主机类审计策略模板、Linux/Unix主机类审计策略模板、数据库系统类审计策略模板等，内置审计规则数量不少于40条。</w:t>
            </w:r>
          </w:p>
          <w:p>
            <w:pPr>
              <w:widowControl/>
              <w:numPr>
                <w:ilvl w:val="0"/>
                <w:numId w:val="11"/>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可视化展示，包括数据分布、安全事件趋势图、关联规则告警趋势图、接入设备概况等，可提供设备专项分析场景。如防火墙外部攻击场景分析、VPN账号异常场景分析、Windows服务器主机异常场景分析等，通过设备专项页面对每一台设备安全情况深度专业化分析。</w:t>
            </w:r>
          </w:p>
          <w:p>
            <w:pPr>
              <w:widowControl/>
              <w:numPr>
                <w:ilvl w:val="0"/>
                <w:numId w:val="11"/>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支持等保合规检测，用户可自查设备是否满足等保要求。</w:t>
            </w:r>
          </w:p>
        </w:tc>
        <w:tc>
          <w:tcPr>
            <w:tcW w:w="76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1</w:t>
            </w:r>
          </w:p>
        </w:tc>
        <w:tc>
          <w:tcPr>
            <w:tcW w:w="678" w:type="dxa"/>
            <w:shd w:val="clear" w:color="auto" w:fill="auto"/>
            <w:vAlign w:val="center"/>
          </w:tcPr>
          <w:p>
            <w:pPr>
              <w:widowControl/>
              <w:numPr>
                <w:ilvl w:val="0"/>
                <w:numId w:val="0"/>
              </w:numPr>
              <w:ind w:left="0" w:leftChars="0" w:firstLine="0" w:firstLineChars="0"/>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9</w:t>
            </w:r>
          </w:p>
        </w:tc>
        <w:tc>
          <w:tcPr>
            <w:tcW w:w="837" w:type="dxa"/>
            <w:vMerge w:val="restart"/>
            <w:shd w:val="clear" w:color="auto" w:fill="FFFFFF"/>
            <w:vAlign w:val="center"/>
          </w:tcPr>
          <w:p>
            <w:pPr>
              <w:widowControl/>
              <w:jc w:val="center"/>
              <w:textAlignment w:val="center"/>
              <w:rPr>
                <w:rFonts w:hint="eastAsia" w:ascii="宋体" w:hAnsi="宋体" w:cs="宋体"/>
                <w:color w:val="000000"/>
                <w:kern w:val="2"/>
                <w:sz w:val="22"/>
                <w:szCs w:val="22"/>
                <w:highlight w:val="none"/>
                <w:lang w:val="en-US" w:eastAsia="zh-CN" w:bidi="ar-SA"/>
              </w:rPr>
            </w:pPr>
            <w:r>
              <w:rPr>
                <w:rFonts w:hint="eastAsia" w:ascii="宋体" w:hAnsi="宋体" w:cs="宋体"/>
                <w:color w:val="000000"/>
                <w:kern w:val="0"/>
                <w:sz w:val="22"/>
                <w:szCs w:val="22"/>
                <w:highlight w:val="none"/>
                <w:lang w:bidi="ar"/>
              </w:rPr>
              <w:t>敏感数据存储区-密改相关设备</w:t>
            </w:r>
          </w:p>
        </w:tc>
        <w:tc>
          <w:tcPr>
            <w:tcW w:w="131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下一代防火墙</w:t>
            </w:r>
          </w:p>
        </w:tc>
        <w:tc>
          <w:tcPr>
            <w:tcW w:w="4228" w:type="dxa"/>
            <w:vAlign w:val="center"/>
          </w:tcPr>
          <w:p>
            <w:pPr>
              <w:widowControl/>
              <w:numPr>
                <w:ilvl w:val="0"/>
                <w:numId w:val="1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★性能参数：网络层吞吐量≥20G，应用层吞吐量≥15G，并发连接数≥350万，HTTP新建连接数≥16万。</w:t>
            </w:r>
          </w:p>
          <w:p>
            <w:pPr>
              <w:widowControl/>
              <w:numPr>
                <w:ilvl w:val="0"/>
                <w:numId w:val="1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★硬件参数：规格≥1U，内存≥8G，硬盘≥128G SSD，电源：单电源，接口≥6千兆电口。</w:t>
            </w:r>
          </w:p>
          <w:p>
            <w:pPr>
              <w:widowControl/>
              <w:numPr>
                <w:ilvl w:val="0"/>
                <w:numId w:val="1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★产品CPU和操作系统符合安全可靠测评公告要求。</w:t>
            </w:r>
          </w:p>
          <w:p>
            <w:pPr>
              <w:widowControl/>
              <w:numPr>
                <w:ilvl w:val="0"/>
                <w:numId w:val="1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支持路由模式、透明模式、虚拟网线模式、旁路镜像模式等多种部署方式。</w:t>
            </w:r>
          </w:p>
          <w:p>
            <w:pPr>
              <w:widowControl/>
              <w:numPr>
                <w:ilvl w:val="0"/>
                <w:numId w:val="1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支持链路连通性检查功能，支持基于3种以上协议对链路连通性进行探测，探测协议至少包括DNS解析、ARP探测、PING和BFD等方式。</w:t>
            </w:r>
          </w:p>
          <w:p>
            <w:pPr>
              <w:widowControl/>
              <w:numPr>
                <w:ilvl w:val="0"/>
                <w:numId w:val="1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支持NAT44 、NAT64、NAT66地址转换方式。</w:t>
            </w:r>
          </w:p>
          <w:p>
            <w:pPr>
              <w:widowControl/>
              <w:numPr>
                <w:ilvl w:val="0"/>
                <w:numId w:val="1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支持对不少于9000种应用的识别和控制，应用类型包括游戏、购物、图书百科、工作招聘、P2P下载、聊天工具、旅游出行、股票软件等类型应用进行检测与控制。</w:t>
            </w:r>
          </w:p>
          <w:p>
            <w:pPr>
              <w:widowControl/>
              <w:numPr>
                <w:ilvl w:val="0"/>
                <w:numId w:val="1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支持异常数据包攻击防御，防护类型包括IP数据块分片传输防护、Teardrop攻击防护、Smurf攻击防护、Land攻击防护、WinNuke攻击防护等攻击类型。</w:t>
            </w:r>
          </w:p>
          <w:p>
            <w:pPr>
              <w:widowControl/>
              <w:numPr>
                <w:ilvl w:val="0"/>
                <w:numId w:val="1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支持管控非法、违规网站的访问行为，具备海量的URL分类库。</w:t>
            </w:r>
          </w:p>
          <w:p>
            <w:pPr>
              <w:widowControl/>
              <w:numPr>
                <w:ilvl w:val="0"/>
                <w:numId w:val="1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支持对SMTP、HTTP、FTP、SMB、POP3、HTTPS、IMAP等协议进行病毒防御。（需提供产品功能截图证明）</w:t>
            </w:r>
          </w:p>
          <w:p>
            <w:pPr>
              <w:widowControl/>
              <w:numPr>
                <w:ilvl w:val="0"/>
                <w:numId w:val="1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支持勒索病毒检测与防御功能，需提供产品功能截图证明。</w:t>
            </w:r>
          </w:p>
          <w:p>
            <w:pPr>
              <w:widowControl/>
              <w:numPr>
                <w:ilvl w:val="0"/>
                <w:numId w:val="1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内置不低于13000种漏洞规则，同时支持在控制台界面通过漏洞ID、漏洞名称、危险等级、漏洞CVE标识、漏洞描述等条件查询漏洞特征信息，支持用户自定义IPS规则。</w:t>
            </w:r>
          </w:p>
          <w:p>
            <w:pPr>
              <w:widowControl/>
              <w:numPr>
                <w:ilvl w:val="0"/>
                <w:numId w:val="1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支持Cookie攻击防护功能，并通过日志记录Cookie被篡改。</w:t>
            </w:r>
          </w:p>
          <w:p>
            <w:pPr>
              <w:widowControl/>
              <w:numPr>
                <w:ilvl w:val="0"/>
                <w:numId w:val="1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支持服务器漏洞防扫描功能，开启功能后，在对服务器进行扫描攻击时，主动进行拦截，并对扫描行为进行记录方便溯源。</w:t>
            </w:r>
          </w:p>
          <w:p>
            <w:pPr>
              <w:widowControl/>
              <w:numPr>
                <w:ilvl w:val="0"/>
                <w:numId w:val="0"/>
              </w:numPr>
              <w:ind w:leftChars="0"/>
              <w:jc w:val="left"/>
              <w:textAlignment w:val="center"/>
              <w:rPr>
                <w:rFonts w:hint="eastAsia" w:ascii="宋体" w:hAnsi="宋体" w:eastAsia="宋体" w:cs="宋体"/>
                <w:color w:val="auto"/>
                <w:kern w:val="0"/>
                <w:sz w:val="22"/>
                <w:szCs w:val="22"/>
                <w:highlight w:val="none"/>
                <w:lang w:val="en-US" w:eastAsia="zh-CN" w:bidi="ar"/>
              </w:rPr>
            </w:pPr>
          </w:p>
          <w:p>
            <w:pPr>
              <w:widowControl/>
              <w:numPr>
                <w:ilvl w:val="0"/>
                <w:numId w:val="1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支持高危行为联动封锁，通过AI智能引擎自动分析研判网络侧的高危行为，对识别为威胁的流量进行阻断，并保留分析和处理日志。</w:t>
            </w:r>
          </w:p>
          <w:p>
            <w:pPr>
              <w:widowControl/>
              <w:numPr>
                <w:ilvl w:val="0"/>
                <w:numId w:val="1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支持与本次采购的终端安全及防病毒软件进行协同防护，在防火墙上发现恶意流量后可以联动杀毒进行病毒查杀。</w:t>
            </w:r>
          </w:p>
          <w:p>
            <w:pPr>
              <w:widowControl/>
              <w:numPr>
                <w:ilvl w:val="0"/>
                <w:numId w:val="1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支持针对木马远控、勒索软件通信、恶意链接的防护。</w:t>
            </w:r>
          </w:p>
          <w:p>
            <w:pPr>
              <w:widowControl/>
              <w:numPr>
                <w:ilvl w:val="0"/>
                <w:numId w:val="1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为了保障设备的使用效果，需配置一名安全专家作为专属服务经理，提供持续在线服务，安全专家需为招标方创建专属的服务微信群，对招标方咨询或上报的安全问题进行及时响应并给出建议。</w:t>
            </w:r>
          </w:p>
          <w:p>
            <w:pPr>
              <w:widowControl/>
              <w:numPr>
                <w:ilvl w:val="0"/>
                <w:numId w:val="1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节假日期间有应急专家在线服务，对发生的重大安全事件进行7*24H响应，并在节假日期间每日进行值守总结，在服务群发送节假日值守总结快报。</w:t>
            </w:r>
          </w:p>
          <w:p>
            <w:pPr>
              <w:widowControl/>
              <w:numPr>
                <w:ilvl w:val="0"/>
                <w:numId w:val="1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针对重大安全事件需有后端应急专家7*24H快速响应支撑，帮助对事件进行紧急遏制、分析事件的影响范围、针对事件发生原因进行溯源排查、提供对应的安全加固方案等，并通过服务群发送安全事件的响应情况通告。</w:t>
            </w:r>
          </w:p>
        </w:tc>
        <w:tc>
          <w:tcPr>
            <w:tcW w:w="76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1</w:t>
            </w:r>
          </w:p>
        </w:tc>
        <w:tc>
          <w:tcPr>
            <w:tcW w:w="678" w:type="dxa"/>
            <w:shd w:val="clear" w:color="auto" w:fill="auto"/>
            <w:vAlign w:val="center"/>
          </w:tcPr>
          <w:p>
            <w:pPr>
              <w:widowControl/>
              <w:numPr>
                <w:ilvl w:val="0"/>
                <w:numId w:val="0"/>
              </w:numPr>
              <w:ind w:left="0" w:leftChars="0" w:firstLine="0" w:firstLineChars="0"/>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10</w:t>
            </w:r>
          </w:p>
        </w:tc>
        <w:tc>
          <w:tcPr>
            <w:tcW w:w="837" w:type="dxa"/>
            <w:vMerge w:val="continue"/>
            <w:vAlign w:val="center"/>
          </w:tcPr>
          <w:p>
            <w:pPr>
              <w:widowControl/>
              <w:jc w:val="center"/>
              <w:textAlignment w:val="center"/>
              <w:rPr>
                <w:rFonts w:hint="eastAsia" w:ascii="宋体" w:hAnsi="宋体" w:eastAsia="宋体" w:cs="宋体"/>
                <w:color w:val="auto"/>
                <w:kern w:val="0"/>
                <w:sz w:val="22"/>
                <w:szCs w:val="22"/>
                <w:highlight w:val="none"/>
                <w:lang w:bidi="ar"/>
              </w:rPr>
            </w:pPr>
          </w:p>
        </w:tc>
        <w:tc>
          <w:tcPr>
            <w:tcW w:w="131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门禁一体机</w:t>
            </w:r>
          </w:p>
        </w:tc>
        <w:tc>
          <w:tcPr>
            <w:tcW w:w="4228" w:type="dxa"/>
            <w:vAlign w:val="center"/>
          </w:tcPr>
          <w:p>
            <w:pPr>
              <w:widowControl/>
              <w:numPr>
                <w:ilvl w:val="0"/>
                <w:numId w:val="13"/>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设备采用嵌入式 linux 系统。</w:t>
            </w:r>
          </w:p>
          <w:p>
            <w:pPr>
              <w:widowControl/>
              <w:numPr>
                <w:ilvl w:val="0"/>
                <w:numId w:val="13"/>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屏幕应为 7 英寸触摸屏；应采用水滴屏全贴合工艺；玻璃屏占比≥90%。屏幕流明度≥600cd/m2；屏幕分辨率应不低于600*1024；屏显下端应具有圆形指示灯，指示灯应支持固定频率的亮起和熄灭（呼吸状态）及识别状态提示。</w:t>
            </w:r>
          </w:p>
          <w:p>
            <w:pPr>
              <w:widowControl/>
              <w:numPr>
                <w:ilvl w:val="0"/>
                <w:numId w:val="13"/>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应能在 0.001lux 低照度无补光环境下正常实现人脸验证，可在强光、逆光、暗光环境条件的人脸验证；在无可见光补光及低照度环境下实现全彩图输出预览图像；应支持防假体攻击功能，对视频、电子照片、打印照片、头模、3D 模型攻击应能防伪；显示图像具有美颜功能，美颜功能开启后支持美白参数及磨皮参数配置；应支持 5 个人脸同时做人脸验证，并分别输出比对结果；人脸验证垂直及水平区域范围应能设置 ，应支持人脸在上下、左右角度偏转±45°范围内识别；应支持人脸验证角度调节范围 0°～90°自由设置，应支持不低于 5 个人脸比对阈值设置。</w:t>
            </w:r>
          </w:p>
          <w:p>
            <w:pPr>
              <w:widowControl/>
              <w:numPr>
                <w:ilvl w:val="0"/>
                <w:numId w:val="13"/>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TCP/IP 有线网络通信，支持 10M/100M/1000M 网络自适应配置，应支持局域网、互联网环境的网络通信；应支持通过 IPV4 或 IPV6 网络地址登录。</w:t>
            </w:r>
          </w:p>
          <w:p>
            <w:pPr>
              <w:widowControl/>
              <w:numPr>
                <w:ilvl w:val="0"/>
                <w:numId w:val="13"/>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应支持配置防卡片复制安全机制，功能开启后第三方卡片或复制卡片可屏蔽识读；应支持刷卡+密码、人脸+密码、人脸+刷卡的复合认证。</w:t>
            </w:r>
          </w:p>
          <w:p>
            <w:pPr>
              <w:widowControl/>
              <w:numPr>
                <w:ilvl w:val="0"/>
                <w:numId w:val="13"/>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应采用 200W 像素双目摄像头，帧率应≥25 帧/s；应支持接入 NVR 设备，实现视频监控录像；</w:t>
            </w:r>
          </w:p>
          <w:p>
            <w:pPr>
              <w:widowControl/>
              <w:numPr>
                <w:ilvl w:val="0"/>
                <w:numId w:val="13"/>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应支持双码流技术，主码流和子码流均为 1280×720@25fps 输出；在 IE 浏览器下，视频编码格式具有 H.265、H.264、MPEG-4、MJPEG 设置选项；可将 H.265、H.264 格式设置为Baseline/Mai n/High Profile。</w:t>
            </w:r>
          </w:p>
          <w:p>
            <w:pPr>
              <w:widowControl/>
              <w:numPr>
                <w:ilvl w:val="0"/>
                <w:numId w:val="13"/>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设备离线应支持 10000个用户（用户权限应能配置为管理员）、 10000 张人脸库、 50000 张卡片容量、150000 笔记录存储 、 10000 个密码</w:t>
            </w:r>
          </w:p>
          <w:p>
            <w:pPr>
              <w:widowControl/>
              <w:numPr>
                <w:ilvl w:val="0"/>
                <w:numId w:val="13"/>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应支持佩戴口罩情况下的人脸验证功能，提示模式应分为提醒模式或强制模式；提醒模式下，未佩戴口罩时，应能做身份验证及考勤签到，身份验证通过后提醒佩戴口罩；强制模式下未佩戴口罩时，应无法做身份验证，并提醒佩戴口罩。</w:t>
            </w:r>
          </w:p>
          <w:p>
            <w:pPr>
              <w:widowControl/>
              <w:numPr>
                <w:ilvl w:val="0"/>
                <w:numId w:val="13"/>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应支持通过 WEB 端进行设备信息查询、用户信息管理、设备时间管理、系统维护、安全操作管理、人脸或指纹等技术参数配置、 设备图像参数配置、图像美颜参数配置、梯控项目配置、待机广告界面图片下发及播放时间配置、比对结果提示语音自定义配置，支持按时段配置自定义语音，每天最大支持8 个时段自定义。</w:t>
            </w:r>
          </w:p>
          <w:p>
            <w:pPr>
              <w:widowControl/>
              <w:numPr>
                <w:ilvl w:val="0"/>
                <w:numId w:val="13"/>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应支持设备本地人脸注册；应支持远程下发人脸、APP 采集人脸并注册下发；应支持本地 U 盘导入人员信息；支持中心下发黑名单信息，具有本地黑名单事件报警功能，报警信息应能上传至平台；设备支持本地 U 盘升级、在线远程升级功能。</w:t>
            </w:r>
          </w:p>
          <w:p>
            <w:pPr>
              <w:widowControl/>
              <w:numPr>
                <w:ilvl w:val="0"/>
                <w:numId w:val="13"/>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支持本地非明文存储比对结果、身份信息及抓拍人脸照片；支持实时非明文上传比对结果、身份信息及抓拍人脸照片等至管理中心；支持断网续传离线记录非明文数据功能；支持对 USB 导出数据（事件记录及人脸等）应采用非明文方案；支持抓拍图片本地存储功能开启/关闭；支持抓拍图片上传管理平台软件功能开启/关闭；支持设备本地比对结果用户信息脱敏显示功能开启/关闭，即隐藏姓名和工号信息；用户数据及比对记录采用非明文方式导出。</w:t>
            </w:r>
          </w:p>
          <w:p>
            <w:pPr>
              <w:widowControl/>
              <w:numPr>
                <w:ilvl w:val="0"/>
                <w:numId w:val="13"/>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应支持在没有用户使用时自动切换到屏保或息屏待机状态，人员靠近自动唤醒待机设备，唤醒距离应能调节；应采用软硬件低功耗管理模式，设备待机运行功耗应不超过 6W。</w:t>
            </w:r>
          </w:p>
          <w:p>
            <w:pPr>
              <w:widowControl/>
              <w:numPr>
                <w:ilvl w:val="0"/>
                <w:numId w:val="13"/>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系统应能对门的开启方式，卡（人脸、密码）的各种使用权限进行组合设置，实现不同场景的权限管理：多重卡认证开门；多重卡+中心远程认证开门；多重卡+超级密码开门；多重卡+超级卡开门；首卡开门；超级权限开门；管理中心远程开门；APP 远程开门；系统主要操作响应时间应＜2s；应支持普通、来宾、胁迫、超级、巡更、黑名单等多种用户类型权限设置；支持按时间分时段管控门禁权限，支持 255 组时段计划管理，支持 1024 个假日计划管理，支持 64 个假日组管理，支持 128 周计划管理；支持常开、常闭时段管理；支持首卡开门管理；支持反潜回（防尾随）功能。</w:t>
            </w:r>
          </w:p>
          <w:p>
            <w:pPr>
              <w:widowControl/>
              <w:numPr>
                <w:ilvl w:val="0"/>
                <w:numId w:val="13"/>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设备接入系统平台后应能支持视频联动报警功能；未授权人员刷人脸时，设备应能支持抓拍图片并实时上报平台预警；系统应具有应急开启的方法，如设备支持接入消防应急信号联动开门； 根据设定事件的联动关系，当检测到该事件发生时，应能触发对应的动作。</w:t>
            </w:r>
          </w:p>
        </w:tc>
        <w:tc>
          <w:tcPr>
            <w:tcW w:w="76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1</w:t>
            </w:r>
          </w:p>
        </w:tc>
        <w:tc>
          <w:tcPr>
            <w:tcW w:w="678" w:type="dxa"/>
            <w:shd w:val="clear" w:color="auto" w:fill="auto"/>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11</w:t>
            </w:r>
          </w:p>
        </w:tc>
        <w:tc>
          <w:tcPr>
            <w:tcW w:w="837" w:type="dxa"/>
            <w:vMerge w:val="continue"/>
            <w:vAlign w:val="center"/>
          </w:tcPr>
          <w:p>
            <w:pPr>
              <w:widowControl/>
              <w:jc w:val="center"/>
              <w:textAlignment w:val="center"/>
              <w:rPr>
                <w:rFonts w:hint="eastAsia" w:ascii="宋体" w:hAnsi="宋体" w:eastAsia="宋体" w:cs="宋体"/>
                <w:color w:val="auto"/>
                <w:kern w:val="0"/>
                <w:sz w:val="22"/>
                <w:szCs w:val="22"/>
                <w:highlight w:val="none"/>
                <w:lang w:bidi="ar"/>
              </w:rPr>
            </w:pPr>
          </w:p>
        </w:tc>
        <w:tc>
          <w:tcPr>
            <w:tcW w:w="131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门禁一体机电源</w:t>
            </w:r>
          </w:p>
        </w:tc>
        <w:tc>
          <w:tcPr>
            <w:tcW w:w="4228" w:type="dxa"/>
            <w:vAlign w:val="center"/>
          </w:tcPr>
          <w:p>
            <w:pPr>
              <w:widowControl/>
              <w:numPr>
                <w:ilvl w:val="0"/>
                <w:numId w:val="14"/>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输入电压：100-240VAC；</w:t>
            </w:r>
          </w:p>
          <w:p>
            <w:pPr>
              <w:widowControl/>
              <w:numPr>
                <w:ilvl w:val="0"/>
                <w:numId w:val="14"/>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输出电压：12VDC；</w:t>
            </w:r>
          </w:p>
          <w:p>
            <w:pPr>
              <w:widowControl/>
              <w:numPr>
                <w:ilvl w:val="0"/>
                <w:numId w:val="14"/>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输出电流：4.17A；</w:t>
            </w:r>
          </w:p>
          <w:p>
            <w:pPr>
              <w:widowControl/>
              <w:numPr>
                <w:ilvl w:val="0"/>
                <w:numId w:val="14"/>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输出功率：50W；</w:t>
            </w:r>
          </w:p>
          <w:p>
            <w:pPr>
              <w:widowControl/>
              <w:numPr>
                <w:ilvl w:val="0"/>
                <w:numId w:val="14"/>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支持蓄电池接入</w:t>
            </w:r>
          </w:p>
        </w:tc>
        <w:tc>
          <w:tcPr>
            <w:tcW w:w="76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1</w:t>
            </w:r>
          </w:p>
        </w:tc>
        <w:tc>
          <w:tcPr>
            <w:tcW w:w="678" w:type="dxa"/>
            <w:shd w:val="clear" w:color="auto" w:fill="auto"/>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12</w:t>
            </w:r>
          </w:p>
        </w:tc>
        <w:tc>
          <w:tcPr>
            <w:tcW w:w="837" w:type="dxa"/>
            <w:vMerge w:val="continue"/>
            <w:vAlign w:val="center"/>
          </w:tcPr>
          <w:p>
            <w:pPr>
              <w:widowControl/>
              <w:jc w:val="center"/>
              <w:textAlignment w:val="center"/>
              <w:rPr>
                <w:rFonts w:hint="eastAsia" w:ascii="宋体" w:hAnsi="宋体" w:eastAsia="宋体" w:cs="宋体"/>
                <w:color w:val="auto"/>
                <w:kern w:val="0"/>
                <w:sz w:val="22"/>
                <w:szCs w:val="22"/>
                <w:highlight w:val="none"/>
                <w:lang w:bidi="ar"/>
              </w:rPr>
            </w:pPr>
          </w:p>
        </w:tc>
        <w:tc>
          <w:tcPr>
            <w:tcW w:w="131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卡片发卡器</w:t>
            </w:r>
          </w:p>
        </w:tc>
        <w:tc>
          <w:tcPr>
            <w:tcW w:w="4228" w:type="dxa"/>
            <w:vAlign w:val="center"/>
          </w:tcPr>
          <w:p>
            <w:pPr>
              <w:widowControl/>
              <w:numPr>
                <w:ilvl w:val="0"/>
                <w:numId w:val="15"/>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3.97英寸触摸显示屏，屏幕分辨率800*480；</w:t>
            </w:r>
          </w:p>
          <w:p>
            <w:pPr>
              <w:widowControl/>
              <w:numPr>
                <w:ilvl w:val="0"/>
                <w:numId w:val="15"/>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采用200万双目摄像头，有照片视频防假功能；</w:t>
            </w:r>
          </w:p>
          <w:p>
            <w:pPr>
              <w:widowControl/>
              <w:numPr>
                <w:ilvl w:val="0"/>
                <w:numId w:val="15"/>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支持人脸采集、卡片录入（ID/IC/普通CPU/国密CPU卡/二三代身份证序列号）；</w:t>
            </w:r>
          </w:p>
          <w:p>
            <w:pPr>
              <w:widowControl/>
              <w:numPr>
                <w:ilvl w:val="0"/>
                <w:numId w:val="15"/>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支持有线网络、无线WiFi、USB口通信；</w:t>
            </w:r>
          </w:p>
          <w:p>
            <w:pPr>
              <w:widowControl/>
              <w:numPr>
                <w:ilvl w:val="0"/>
                <w:numId w:val="15"/>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支持在线采集，通过网络协议或USB口对接到平台，平台进行在线采集，采集信息实时上传；</w:t>
            </w:r>
          </w:p>
        </w:tc>
        <w:tc>
          <w:tcPr>
            <w:tcW w:w="76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1</w:t>
            </w:r>
          </w:p>
        </w:tc>
        <w:tc>
          <w:tcPr>
            <w:tcW w:w="678" w:type="dxa"/>
            <w:shd w:val="clear" w:color="auto" w:fill="auto"/>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13</w:t>
            </w:r>
          </w:p>
        </w:tc>
        <w:tc>
          <w:tcPr>
            <w:tcW w:w="837" w:type="dxa"/>
            <w:vMerge w:val="continue"/>
            <w:vAlign w:val="center"/>
          </w:tcPr>
          <w:p>
            <w:pPr>
              <w:widowControl/>
              <w:jc w:val="center"/>
              <w:textAlignment w:val="center"/>
              <w:rPr>
                <w:rFonts w:hint="eastAsia" w:ascii="宋体" w:hAnsi="宋体" w:eastAsia="宋体" w:cs="宋体"/>
                <w:color w:val="auto"/>
                <w:kern w:val="0"/>
                <w:sz w:val="22"/>
                <w:szCs w:val="22"/>
                <w:highlight w:val="none"/>
                <w:lang w:bidi="ar"/>
              </w:rPr>
            </w:pPr>
          </w:p>
        </w:tc>
        <w:tc>
          <w:tcPr>
            <w:tcW w:w="131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国密CPU卡</w:t>
            </w:r>
          </w:p>
        </w:tc>
        <w:tc>
          <w:tcPr>
            <w:tcW w:w="4228" w:type="dxa"/>
            <w:vAlign w:val="center"/>
          </w:tcPr>
          <w:p>
            <w:pPr>
              <w:widowControl/>
              <w:numPr>
                <w:ilvl w:val="0"/>
                <w:numId w:val="16"/>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国密CPU卡，感应频率13.56MHZ；</w:t>
            </w:r>
          </w:p>
          <w:p>
            <w:pPr>
              <w:widowControl/>
              <w:numPr>
                <w:ilvl w:val="0"/>
                <w:numId w:val="16"/>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支持国密SM1、SM4算法加密；</w:t>
            </w:r>
          </w:p>
          <w:p>
            <w:pPr>
              <w:widowControl/>
              <w:numPr>
                <w:ilvl w:val="0"/>
                <w:numId w:val="16"/>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容量为80K byte；</w:t>
            </w:r>
          </w:p>
        </w:tc>
        <w:tc>
          <w:tcPr>
            <w:tcW w:w="76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20</w:t>
            </w:r>
          </w:p>
        </w:tc>
        <w:tc>
          <w:tcPr>
            <w:tcW w:w="678" w:type="dxa"/>
            <w:shd w:val="clear" w:color="auto" w:fill="auto"/>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14</w:t>
            </w:r>
          </w:p>
        </w:tc>
        <w:tc>
          <w:tcPr>
            <w:tcW w:w="837" w:type="dxa"/>
            <w:vMerge w:val="continue"/>
            <w:vAlign w:val="center"/>
          </w:tcPr>
          <w:p>
            <w:pPr>
              <w:widowControl/>
              <w:jc w:val="center"/>
              <w:textAlignment w:val="center"/>
              <w:rPr>
                <w:rFonts w:hint="eastAsia" w:ascii="宋体" w:hAnsi="宋体" w:eastAsia="宋体" w:cs="宋体"/>
                <w:color w:val="auto"/>
                <w:kern w:val="0"/>
                <w:sz w:val="22"/>
                <w:szCs w:val="22"/>
                <w:highlight w:val="none"/>
                <w:lang w:bidi="ar"/>
              </w:rPr>
            </w:pPr>
          </w:p>
        </w:tc>
        <w:tc>
          <w:tcPr>
            <w:tcW w:w="131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单门磁力锁</w:t>
            </w:r>
          </w:p>
        </w:tc>
        <w:tc>
          <w:tcPr>
            <w:tcW w:w="4228" w:type="dxa"/>
            <w:vAlign w:val="center"/>
          </w:tcPr>
          <w:p>
            <w:pPr>
              <w:widowControl/>
              <w:numPr>
                <w:ilvl w:val="0"/>
                <w:numId w:val="17"/>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最大静态直线拉力：230kg±10%；</w:t>
            </w:r>
          </w:p>
          <w:p>
            <w:pPr>
              <w:widowControl/>
              <w:numPr>
                <w:ilvl w:val="0"/>
                <w:numId w:val="17"/>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断电开锁，满足消防要求；</w:t>
            </w:r>
          </w:p>
          <w:p>
            <w:pPr>
              <w:widowControl/>
              <w:numPr>
                <w:ilvl w:val="0"/>
                <w:numId w:val="17"/>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指示灯：红灯为开锁状态， 绿灯为上锁状态；</w:t>
            </w:r>
          </w:p>
          <w:p>
            <w:pPr>
              <w:widowControl/>
              <w:numPr>
                <w:ilvl w:val="0"/>
                <w:numId w:val="17"/>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支持锁状态侦测信号(门磁)输出：NO/NC/COM接点</w:t>
            </w:r>
          </w:p>
        </w:tc>
        <w:tc>
          <w:tcPr>
            <w:tcW w:w="76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1</w:t>
            </w:r>
          </w:p>
        </w:tc>
        <w:tc>
          <w:tcPr>
            <w:tcW w:w="678" w:type="dxa"/>
            <w:shd w:val="clear" w:color="auto" w:fill="auto"/>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1</w:t>
            </w:r>
            <w:r>
              <w:rPr>
                <w:rFonts w:hint="eastAsia" w:ascii="宋体" w:hAnsi="宋体" w:cs="宋体"/>
                <w:color w:val="auto"/>
                <w:kern w:val="0"/>
                <w:sz w:val="22"/>
                <w:szCs w:val="22"/>
                <w:highlight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15</w:t>
            </w:r>
          </w:p>
        </w:tc>
        <w:tc>
          <w:tcPr>
            <w:tcW w:w="837" w:type="dxa"/>
            <w:vMerge w:val="continue"/>
            <w:vAlign w:val="center"/>
          </w:tcPr>
          <w:p>
            <w:pPr>
              <w:widowControl/>
              <w:jc w:val="center"/>
              <w:textAlignment w:val="center"/>
              <w:rPr>
                <w:rFonts w:hint="eastAsia" w:ascii="宋体" w:hAnsi="宋体" w:eastAsia="宋体" w:cs="宋体"/>
                <w:color w:val="auto"/>
                <w:kern w:val="0"/>
                <w:sz w:val="22"/>
                <w:szCs w:val="22"/>
                <w:highlight w:val="none"/>
                <w:lang w:bidi="ar"/>
              </w:rPr>
            </w:pPr>
          </w:p>
        </w:tc>
        <w:tc>
          <w:tcPr>
            <w:tcW w:w="131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单门磁力锁支架</w:t>
            </w:r>
          </w:p>
        </w:tc>
        <w:tc>
          <w:tcPr>
            <w:tcW w:w="4228" w:type="dxa"/>
            <w:vAlign w:val="center"/>
          </w:tcPr>
          <w:p>
            <w:pPr>
              <w:widowControl/>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配合磁力锁使用</w:t>
            </w:r>
          </w:p>
        </w:tc>
        <w:tc>
          <w:tcPr>
            <w:tcW w:w="76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1</w:t>
            </w:r>
          </w:p>
        </w:tc>
        <w:tc>
          <w:tcPr>
            <w:tcW w:w="678" w:type="dxa"/>
            <w:shd w:val="clear" w:color="auto" w:fill="auto"/>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1</w:t>
            </w:r>
            <w:r>
              <w:rPr>
                <w:rFonts w:hint="eastAsia" w:ascii="宋体" w:hAnsi="宋体" w:cs="宋体"/>
                <w:color w:val="auto"/>
                <w:kern w:val="0"/>
                <w:sz w:val="22"/>
                <w:szCs w:val="22"/>
                <w:highlight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16</w:t>
            </w:r>
          </w:p>
        </w:tc>
        <w:tc>
          <w:tcPr>
            <w:tcW w:w="837" w:type="dxa"/>
            <w:vMerge w:val="continue"/>
            <w:vAlign w:val="center"/>
          </w:tcPr>
          <w:p>
            <w:pPr>
              <w:widowControl/>
              <w:jc w:val="center"/>
              <w:textAlignment w:val="center"/>
              <w:rPr>
                <w:rFonts w:hint="eastAsia" w:ascii="宋体" w:hAnsi="宋体" w:eastAsia="宋体" w:cs="宋体"/>
                <w:color w:val="auto"/>
                <w:kern w:val="0"/>
                <w:sz w:val="22"/>
                <w:szCs w:val="22"/>
                <w:highlight w:val="none"/>
                <w:lang w:bidi="ar"/>
              </w:rPr>
            </w:pPr>
          </w:p>
        </w:tc>
        <w:tc>
          <w:tcPr>
            <w:tcW w:w="131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开门按钮</w:t>
            </w:r>
          </w:p>
        </w:tc>
        <w:tc>
          <w:tcPr>
            <w:tcW w:w="4228" w:type="dxa"/>
            <w:vAlign w:val="center"/>
          </w:tcPr>
          <w:p>
            <w:pPr>
              <w:widowControl/>
              <w:numPr>
                <w:ilvl w:val="0"/>
                <w:numId w:val="18"/>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开门按钮</w:t>
            </w:r>
          </w:p>
          <w:p>
            <w:pPr>
              <w:widowControl/>
              <w:numPr>
                <w:ilvl w:val="0"/>
                <w:numId w:val="18"/>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结构：塑料面板；</w:t>
            </w:r>
          </w:p>
          <w:p>
            <w:pPr>
              <w:widowControl/>
              <w:numPr>
                <w:ilvl w:val="0"/>
                <w:numId w:val="18"/>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性能：最大耐电流1.25A，电压250V；</w:t>
            </w:r>
          </w:p>
          <w:p>
            <w:pPr>
              <w:widowControl/>
              <w:numPr>
                <w:ilvl w:val="0"/>
                <w:numId w:val="18"/>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输出：常开；</w:t>
            </w:r>
          </w:p>
          <w:p>
            <w:pPr>
              <w:widowControl/>
              <w:numPr>
                <w:ilvl w:val="0"/>
                <w:numId w:val="18"/>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类型：适合埋入式电器盒使用；</w:t>
            </w:r>
          </w:p>
        </w:tc>
        <w:tc>
          <w:tcPr>
            <w:tcW w:w="76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1</w:t>
            </w:r>
          </w:p>
        </w:tc>
        <w:tc>
          <w:tcPr>
            <w:tcW w:w="678" w:type="dxa"/>
            <w:shd w:val="clear" w:color="auto" w:fill="auto"/>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17</w:t>
            </w:r>
          </w:p>
        </w:tc>
        <w:tc>
          <w:tcPr>
            <w:tcW w:w="837" w:type="dxa"/>
            <w:vMerge w:val="continue"/>
            <w:vAlign w:val="center"/>
          </w:tcPr>
          <w:p>
            <w:pPr>
              <w:widowControl/>
              <w:jc w:val="center"/>
              <w:textAlignment w:val="center"/>
              <w:rPr>
                <w:rFonts w:hint="eastAsia" w:ascii="宋体" w:hAnsi="宋体" w:eastAsia="宋体" w:cs="宋体"/>
                <w:color w:val="auto"/>
                <w:kern w:val="0"/>
                <w:sz w:val="22"/>
                <w:szCs w:val="22"/>
                <w:highlight w:val="none"/>
                <w:lang w:bidi="ar"/>
              </w:rPr>
            </w:pPr>
          </w:p>
        </w:tc>
        <w:tc>
          <w:tcPr>
            <w:tcW w:w="131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视频安全门禁系统</w:t>
            </w:r>
          </w:p>
        </w:tc>
        <w:tc>
          <w:tcPr>
            <w:tcW w:w="4228" w:type="dxa"/>
            <w:vAlign w:val="center"/>
          </w:tcPr>
          <w:p>
            <w:pPr>
              <w:widowControl/>
              <w:numPr>
                <w:ilvl w:val="0"/>
                <w:numId w:val="19"/>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硬件内存≥64G，硬盘≥1T，≥2个千兆电口，≥2个USB3.0，≥2个USB2.0，≥1个HDMI接口，≥1个DP接口，≥1个MIC接口，≥1个 L-OUT接口；内置1张密码卡。</w:t>
            </w:r>
          </w:p>
          <w:p>
            <w:pPr>
              <w:widowControl/>
              <w:numPr>
                <w:ilvl w:val="0"/>
                <w:numId w:val="19"/>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支持用户口令+智能密码钥匙双重身份鉴别方式，可对智能密码钥匙中的数字证书有效期进行手动更新。数字证书认证过程采用经过国家密码管理局认证通过的硬件密码模块实现。</w:t>
            </w:r>
          </w:p>
          <w:p>
            <w:pPr>
              <w:widowControl/>
              <w:numPr>
                <w:ilvl w:val="0"/>
                <w:numId w:val="19"/>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对通过C/S客户端和B/S客户端下载的视频和图片文件进行加密，需使用专用的播放器并输入用户口令、插入智能密码钥匙才可访问加密的视频文件；支持对视频的完整性进行校验，当视频文件被篡改时无法被播放。</w:t>
            </w:r>
          </w:p>
          <w:p>
            <w:pPr>
              <w:widowControl/>
              <w:numPr>
                <w:ilvl w:val="0"/>
                <w:numId w:val="19"/>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支持接入商密门禁设备，并对电子门禁记录进行存储完整性保护，相关密码运算、密钥生成及存储采用自主研发并经过国家密码管理局认证通过的硬件密码模块实现，符合商密技术规范要求。</w:t>
            </w:r>
          </w:p>
          <w:p>
            <w:pPr>
              <w:widowControl/>
              <w:numPr>
                <w:ilvl w:val="0"/>
                <w:numId w:val="19"/>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支持视频外发功能，可设置外发视频的用户口令、播放次数、使用期限、开启/关闭自删除；外发的视频文件需在预设的使用期限内和播放次数范围内使用专用的播放器才可正常播放。</w:t>
            </w:r>
          </w:p>
          <w:p>
            <w:pPr>
              <w:widowControl/>
              <w:numPr>
                <w:ilvl w:val="0"/>
                <w:numId w:val="19"/>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对实时预览画面、视频回放、下载的视频和抓拍的图片添加水印，水印类型包括明文水印、隐式水印、二维码水印、图片水印，水印内容包括：当前登录用户名、主机名、终端IP地址、终端MAC地址、系统时间、开机时间和自定义信息。下载的加密视频中水印内容包含视频下载外发时间 。</w:t>
            </w:r>
          </w:p>
          <w:p>
            <w:pPr>
              <w:widowControl/>
              <w:numPr>
                <w:ilvl w:val="0"/>
                <w:numId w:val="19"/>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设置水印的透明度、颜色、旋转角度、显示模式、显示位置、水印大小；明文水印可设置水印文字的字体、字号、字符样式（斜体、下划线、删除线）、加粗权值、对齐方式，支持根据预设的水印参数实时预览水印效果画面；支持通过视频水印进行事件追溯，可对上传的隐式水印视频截图进行分析并自动生成溯源报告。</w:t>
            </w:r>
          </w:p>
          <w:p>
            <w:pPr>
              <w:widowControl/>
              <w:numPr>
                <w:ilvl w:val="0"/>
                <w:numId w:val="19"/>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支持设置对C/S客户端和B/S客户端的实时预览画面、回放视频画面、下载的视频画面进行截屏/录屏保护，截图软件不可对上述视频画面进行截屏/录屏；非法对视频画面进行截屏/录屏时可产生报警信息。</w:t>
            </w:r>
          </w:p>
          <w:p>
            <w:pPr>
              <w:widowControl/>
              <w:numPr>
                <w:ilvl w:val="0"/>
                <w:numId w:val="19"/>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支持通过C/S客户端、B/S客户端和手机APP对视频画面进行预览和回放，可同时通过多个浏览器对视频画面进行预览；支持通过C/S客户端和手机APP对录像进行查询，并在日历上显示当天是否有录像。</w:t>
            </w:r>
          </w:p>
          <w:p>
            <w:pPr>
              <w:widowControl/>
              <w:numPr>
                <w:ilvl w:val="0"/>
                <w:numId w:val="19"/>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支持将视频文件回传至NVR、CVR或云盘，支持计划回传和手动回传2种模式。</w:t>
            </w:r>
          </w:p>
          <w:p>
            <w:pPr>
              <w:widowControl/>
              <w:numPr>
                <w:ilvl w:val="0"/>
                <w:numId w:val="19"/>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支持定时录像、报警录像和移动侦测录像3种录像模式，不同类型的录像可以不同的颜色 进行区分；支持录像标签功能，可对录像标签进行搜索、修改和删除，并可通过标签对录像进行定位和回放。</w:t>
            </w:r>
          </w:p>
          <w:p>
            <w:pPr>
              <w:widowControl/>
              <w:numPr>
                <w:ilvl w:val="0"/>
                <w:numId w:val="19"/>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在线、离线电子地图和静态地图导入，可在同一个区域添加多张静态地图；支持在电子地图上添加标记、收藏、测量、放大缩小等工具，支持在电子地图上对设备点位进行搜索。支持设备报警时在电子地图上用不同的颜色显示，按照不同的报警等级显示报警数量；支持在电子地图上显示监控点位的监控角度和监控半径，并设置监控点位的监控方向，按颜色区分监控点位的在线/离线状态。</w:t>
            </w:r>
          </w:p>
          <w:p>
            <w:pPr>
              <w:widowControl/>
              <w:numPr>
                <w:ilvl w:val="0"/>
                <w:numId w:val="19"/>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支持大屏控制功能，对大屏进行1/4/9/16/ 25分屏、拼接、开窗、窗口漫游等操作，开窗后的视频画面可再次分割，并将大屏的配置保存为场景模式；支持通过iPad进行视频上墙、拼接、分屏、漫游、预案切换等操作。</w:t>
            </w:r>
          </w:p>
          <w:p>
            <w:pPr>
              <w:widowControl/>
              <w:numPr>
                <w:ilvl w:val="0"/>
                <w:numId w:val="19"/>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支持通过手机APP采集人脸照片；支持通过平台批量导入人脸照片，并验证人脸照片的命名、大小和质量是否符合要求。</w:t>
            </w:r>
          </w:p>
          <w:p>
            <w:pPr>
              <w:widowControl/>
              <w:numPr>
                <w:ilvl w:val="0"/>
                <w:numId w:val="19"/>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支持外接读卡器完成开卡、挂失、解挂、退卡、换卡、绑定生物凭证等操作；支持远程控制门禁开门/关门并联动C/S客户端查看实时视频画面。</w:t>
            </w:r>
          </w:p>
          <w:p>
            <w:pPr>
              <w:widowControl/>
              <w:numPr>
                <w:ilvl w:val="0"/>
                <w:numId w:val="19"/>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支持门禁权限下发，认证方式可设置为证件、人脸、指纹、密码单独或组合认证；支持将门禁权限下发到设备，可设置固定时间、固定次数自动下发门禁权限。</w:t>
            </w:r>
          </w:p>
          <w:p>
            <w:pPr>
              <w:widowControl/>
              <w:numPr>
                <w:ilvl w:val="0"/>
                <w:numId w:val="19"/>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支持对门禁事件进行订阅、查询并联动动作，门禁设备可在电子地图上显示；支持对人员出入事件和设备事件进行查询，将人员通行记录分为内部人员、外部人员、陌生人员。</w:t>
            </w:r>
          </w:p>
          <w:p>
            <w:pPr>
              <w:widowControl/>
              <w:numPr>
                <w:ilvl w:val="0"/>
                <w:numId w:val="19"/>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支持扩展入侵报警、巡更、访客管理、可视对讲功能。</w:t>
            </w:r>
          </w:p>
        </w:tc>
        <w:tc>
          <w:tcPr>
            <w:tcW w:w="76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1</w:t>
            </w:r>
          </w:p>
        </w:tc>
        <w:tc>
          <w:tcPr>
            <w:tcW w:w="678" w:type="dxa"/>
            <w:shd w:val="clear" w:color="auto" w:fill="auto"/>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
              </w:rPr>
              <w:t>18</w:t>
            </w:r>
          </w:p>
        </w:tc>
        <w:tc>
          <w:tcPr>
            <w:tcW w:w="837" w:type="dxa"/>
            <w:vMerge w:val="continue"/>
            <w:vAlign w:val="center"/>
          </w:tcPr>
          <w:p>
            <w:pPr>
              <w:widowControl/>
              <w:jc w:val="center"/>
              <w:textAlignment w:val="center"/>
              <w:rPr>
                <w:rFonts w:hint="eastAsia" w:ascii="宋体" w:hAnsi="宋体" w:eastAsia="宋体" w:cs="宋体"/>
                <w:color w:val="auto"/>
                <w:kern w:val="0"/>
                <w:sz w:val="22"/>
                <w:szCs w:val="22"/>
                <w:highlight w:val="none"/>
                <w:lang w:bidi="ar"/>
              </w:rPr>
            </w:pPr>
          </w:p>
        </w:tc>
        <w:tc>
          <w:tcPr>
            <w:tcW w:w="131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红外半球</w:t>
            </w:r>
          </w:p>
        </w:tc>
        <w:tc>
          <w:tcPr>
            <w:tcW w:w="4228" w:type="dxa"/>
            <w:vAlign w:val="center"/>
          </w:tcPr>
          <w:p>
            <w:pPr>
              <w:widowControl/>
              <w:numPr>
                <w:ilvl w:val="0"/>
                <w:numId w:val="20"/>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支持输出2560×1440@25fps码流。</w:t>
            </w:r>
          </w:p>
          <w:p>
            <w:pPr>
              <w:widowControl/>
              <w:numPr>
                <w:ilvl w:val="0"/>
                <w:numId w:val="20"/>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像元尺寸不小于2.9um×2.9um。</w:t>
            </w:r>
          </w:p>
          <w:p>
            <w:pPr>
              <w:widowControl/>
              <w:numPr>
                <w:ilvl w:val="0"/>
                <w:numId w:val="20"/>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最低照度彩色不大于0.0002lx，黑白不大于0.0001lx。</w:t>
            </w:r>
          </w:p>
          <w:p>
            <w:pPr>
              <w:widowControl/>
              <w:numPr>
                <w:ilvl w:val="0"/>
                <w:numId w:val="20"/>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内置2.7-13.5mm电动变焦镜头。</w:t>
            </w:r>
          </w:p>
          <w:p>
            <w:pPr>
              <w:widowControl/>
              <w:numPr>
                <w:ilvl w:val="0"/>
                <w:numId w:val="20"/>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支持H.264、H.265、MJPEG视频编码格式。</w:t>
            </w:r>
          </w:p>
          <w:p>
            <w:pPr>
              <w:widowControl/>
              <w:numPr>
                <w:ilvl w:val="0"/>
                <w:numId w:val="20"/>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同一静止场景相同图像质量下，设备在H.265编码方式时，开启智能编码功能和不开启智能编码相比，码率节约80%。</w:t>
            </w:r>
          </w:p>
          <w:p>
            <w:pPr>
              <w:widowControl/>
              <w:numPr>
                <w:ilvl w:val="0"/>
                <w:numId w:val="20"/>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在分辨率1920×1080@25fps，码流设置为1Mbps时，视频传输延时不大于60ms。</w:t>
            </w:r>
          </w:p>
          <w:p>
            <w:pPr>
              <w:widowControl/>
              <w:numPr>
                <w:ilvl w:val="0"/>
                <w:numId w:val="20"/>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支持周界防范功能，当区域入侵、越界侦测、进入区域、离开区域报警布防开启后，出现行人、非机动车、机动车目标时能触发报警，当检测区域中篮球滚动、小狗移动、树叶晃动及光线明暗变化时不会触发报警。</w:t>
            </w:r>
          </w:p>
          <w:p>
            <w:pPr>
              <w:widowControl/>
              <w:numPr>
                <w:ilvl w:val="0"/>
                <w:numId w:val="20"/>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支持侧脸过滤功能，可过滤上下、左右角度达到预设值的人脸。</w:t>
            </w:r>
          </w:p>
          <w:p>
            <w:pPr>
              <w:widowControl/>
              <w:numPr>
                <w:ilvl w:val="0"/>
                <w:numId w:val="20"/>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支持数据感知功能，在IE 浏览器下，重启事件记录可包括正常重启和异常重启2种类型。正常重启可记录重启的时间、服务类型、用户名、IP/域名信息；异常重启可记录重启时间、异常类型信息。</w:t>
            </w:r>
          </w:p>
          <w:p>
            <w:pPr>
              <w:widowControl/>
              <w:numPr>
                <w:ilvl w:val="0"/>
                <w:numId w:val="20"/>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设备具有耀光抑制功能，耀光区域≤1%。</w:t>
            </w:r>
          </w:p>
          <w:p>
            <w:pPr>
              <w:widowControl/>
              <w:numPr>
                <w:ilvl w:val="0"/>
                <w:numId w:val="20"/>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样机内置3个双半弧形鳞片状镜面反射式补光灯，补光灯开启后正面不可见补光灯灯珠。</w:t>
            </w:r>
          </w:p>
          <w:p>
            <w:pPr>
              <w:widowControl/>
              <w:numPr>
                <w:ilvl w:val="0"/>
                <w:numId w:val="20"/>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灯珠朝向与样机照射方向不同，补光灯开启后，灯光应均匀无波纹、圆环状、麻点状、条纹状和不规则亮斑。</w:t>
            </w:r>
          </w:p>
          <w:p>
            <w:pPr>
              <w:widowControl/>
              <w:numPr>
                <w:ilvl w:val="0"/>
                <w:numId w:val="20"/>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红外补光距离不小于50米。</w:t>
            </w:r>
          </w:p>
          <w:p>
            <w:pPr>
              <w:widowControl/>
              <w:numPr>
                <w:ilvl w:val="0"/>
                <w:numId w:val="20"/>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bidi="ar"/>
              </w:rPr>
              <w:t>需支持IP67防护等级。</w:t>
            </w:r>
          </w:p>
        </w:tc>
        <w:tc>
          <w:tcPr>
            <w:tcW w:w="76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2</w:t>
            </w:r>
          </w:p>
        </w:tc>
        <w:tc>
          <w:tcPr>
            <w:tcW w:w="678" w:type="dxa"/>
            <w:shd w:val="clear" w:color="auto" w:fill="auto"/>
            <w:vAlign w:val="center"/>
          </w:tcPr>
          <w:p>
            <w:pPr>
              <w:widowControl/>
              <w:numPr>
                <w:ilvl w:val="0"/>
                <w:numId w:val="0"/>
              </w:numPr>
              <w:ind w:left="0" w:leftChars="0" w:firstLine="0" w:firstLineChars="0"/>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19</w:t>
            </w:r>
          </w:p>
        </w:tc>
        <w:tc>
          <w:tcPr>
            <w:tcW w:w="837" w:type="dxa"/>
            <w:vMerge w:val="continue"/>
            <w:vAlign w:val="center"/>
          </w:tcPr>
          <w:p>
            <w:pPr>
              <w:widowControl/>
              <w:jc w:val="center"/>
              <w:textAlignment w:val="center"/>
              <w:rPr>
                <w:rFonts w:hint="eastAsia" w:ascii="宋体" w:hAnsi="宋体" w:eastAsia="宋体" w:cs="宋体"/>
                <w:color w:val="auto"/>
                <w:kern w:val="0"/>
                <w:sz w:val="22"/>
                <w:szCs w:val="22"/>
                <w:highlight w:val="none"/>
                <w:lang w:bidi="ar"/>
              </w:rPr>
            </w:pPr>
          </w:p>
        </w:tc>
        <w:tc>
          <w:tcPr>
            <w:tcW w:w="1316" w:type="dxa"/>
            <w:vAlign w:val="center"/>
          </w:tcPr>
          <w:p>
            <w:pPr>
              <w:widowControl/>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POE交换机</w:t>
            </w:r>
          </w:p>
        </w:tc>
        <w:tc>
          <w:tcPr>
            <w:tcW w:w="4228" w:type="dxa"/>
            <w:vAlign w:val="center"/>
          </w:tcPr>
          <w:p>
            <w:pPr>
              <w:widowControl/>
              <w:numPr>
                <w:ilvl w:val="0"/>
                <w:numId w:val="21"/>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提供8个千兆PoE电口，1个千兆电口，1个千兆光口</w:t>
            </w:r>
          </w:p>
          <w:p>
            <w:pPr>
              <w:widowControl/>
              <w:numPr>
                <w:ilvl w:val="0"/>
                <w:numId w:val="21"/>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交换容量 20 Gbps</w:t>
            </w:r>
          </w:p>
          <w:p>
            <w:pPr>
              <w:widowControl/>
              <w:numPr>
                <w:ilvl w:val="0"/>
                <w:numId w:val="21"/>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包转发率 14.88 Mpps</w:t>
            </w:r>
          </w:p>
          <w:p>
            <w:pPr>
              <w:widowControl/>
              <w:numPr>
                <w:ilvl w:val="0"/>
                <w:numId w:val="21"/>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支持IEEE 802.3at/af</w:t>
            </w:r>
          </w:p>
          <w:p>
            <w:pPr>
              <w:widowControl/>
              <w:numPr>
                <w:ilvl w:val="0"/>
                <w:numId w:val="21"/>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端口最大供电功率：30 W</w:t>
            </w:r>
          </w:p>
          <w:p>
            <w:pPr>
              <w:widowControl/>
              <w:numPr>
                <w:ilvl w:val="0"/>
                <w:numId w:val="21"/>
              </w:numPr>
              <w:ind w:left="425" w:leftChars="0" w:hanging="425" w:firstLineChars="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整机最大供电功率：60 W</w:t>
            </w:r>
          </w:p>
        </w:tc>
        <w:tc>
          <w:tcPr>
            <w:tcW w:w="76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1</w:t>
            </w:r>
          </w:p>
        </w:tc>
        <w:tc>
          <w:tcPr>
            <w:tcW w:w="678" w:type="dxa"/>
            <w:shd w:val="clear" w:color="auto" w:fill="auto"/>
            <w:vAlign w:val="center"/>
          </w:tcPr>
          <w:p>
            <w:pPr>
              <w:widowControl/>
              <w:numPr>
                <w:ilvl w:val="0"/>
                <w:numId w:val="0"/>
              </w:numPr>
              <w:ind w:left="0" w:leftChars="0" w:firstLine="0" w:firstLineChars="0"/>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20</w:t>
            </w:r>
          </w:p>
        </w:tc>
        <w:tc>
          <w:tcPr>
            <w:tcW w:w="837" w:type="dxa"/>
            <w:vMerge w:val="continue"/>
            <w:vAlign w:val="center"/>
          </w:tcPr>
          <w:p>
            <w:pPr>
              <w:widowControl/>
              <w:jc w:val="center"/>
              <w:textAlignment w:val="center"/>
              <w:rPr>
                <w:rFonts w:hint="eastAsia" w:ascii="宋体" w:hAnsi="宋体" w:eastAsia="宋体" w:cs="宋体"/>
                <w:color w:val="auto"/>
                <w:kern w:val="0"/>
                <w:sz w:val="22"/>
                <w:szCs w:val="22"/>
                <w:highlight w:val="none"/>
                <w:lang w:bidi="ar"/>
              </w:rPr>
            </w:pPr>
          </w:p>
        </w:tc>
        <w:tc>
          <w:tcPr>
            <w:tcW w:w="131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bidi="ar"/>
              </w:rPr>
              <w:t>硬盘录像机</w:t>
            </w:r>
          </w:p>
        </w:tc>
        <w:tc>
          <w:tcPr>
            <w:tcW w:w="4228" w:type="dxa"/>
            <w:vAlign w:val="center"/>
          </w:tcPr>
          <w:p>
            <w:pPr>
              <w:widowControl/>
              <w:numPr>
                <w:ilvl w:val="0"/>
                <w:numId w:val="2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内置通过国家密码局检测认证的安全芯片，支持SM2/SM3/SM4等国家商用密码算法</w:t>
            </w:r>
          </w:p>
          <w:p>
            <w:pPr>
              <w:widowControl/>
              <w:numPr>
                <w:ilvl w:val="0"/>
                <w:numId w:val="2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支持基于数字证书的设备接入认证能力</w:t>
            </w:r>
          </w:p>
          <w:p>
            <w:pPr>
              <w:widowControl/>
              <w:numPr>
                <w:ilvl w:val="0"/>
                <w:numId w:val="2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支持基于国家商用密码算法的信令认证能力</w:t>
            </w:r>
          </w:p>
          <w:p>
            <w:pPr>
              <w:widowControl/>
              <w:numPr>
                <w:ilvl w:val="0"/>
                <w:numId w:val="2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支持符合国家商用密码算法标准的证书请求文件导出</w:t>
            </w:r>
          </w:p>
          <w:p>
            <w:pPr>
              <w:widowControl/>
              <w:numPr>
                <w:ilvl w:val="0"/>
                <w:numId w:val="2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支持符合国家商用密码算法标准的数字证书导入管理，用于平台/设备接入认证</w:t>
            </w:r>
          </w:p>
          <w:p>
            <w:pPr>
              <w:widowControl/>
              <w:numPr>
                <w:ilvl w:val="0"/>
                <w:numId w:val="2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内置二级密码模块，可配套加密平台，满足密评三级视频数据存储完整性要求</w:t>
            </w:r>
          </w:p>
          <w:p>
            <w:pPr>
              <w:widowControl/>
              <w:numPr>
                <w:ilvl w:val="0"/>
                <w:numId w:val="2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支持芯片安全校验能力，包括随机数有效性检测，算法符合性检测等</w:t>
            </w:r>
          </w:p>
          <w:p>
            <w:pPr>
              <w:widowControl/>
              <w:numPr>
                <w:ilvl w:val="0"/>
                <w:numId w:val="2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支持算法安全校验能力，包括开机自检，使用时自检和定期自检等</w:t>
            </w:r>
          </w:p>
          <w:p>
            <w:pPr>
              <w:widowControl/>
              <w:numPr>
                <w:ilvl w:val="0"/>
                <w:numId w:val="2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存储接口：9个SATA接口，配置1块12TB硬盘</w:t>
            </w:r>
          </w:p>
          <w:p>
            <w:pPr>
              <w:widowControl/>
              <w:numPr>
                <w:ilvl w:val="0"/>
                <w:numId w:val="2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视频接口：2×HDMI，2×VGA</w:t>
            </w:r>
          </w:p>
          <w:p>
            <w:pPr>
              <w:widowControl/>
              <w:numPr>
                <w:ilvl w:val="0"/>
                <w:numId w:val="2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网络接口：2×RJ45 10/100/1000Mbps自适应以太网口</w:t>
            </w:r>
          </w:p>
          <w:p>
            <w:pPr>
              <w:widowControl/>
              <w:numPr>
                <w:ilvl w:val="0"/>
                <w:numId w:val="2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报警接口：16路报警输入，9路报警输出（其中第9路支持CTRL 12V）</w:t>
            </w:r>
          </w:p>
          <w:p>
            <w:pPr>
              <w:widowControl/>
              <w:numPr>
                <w:ilvl w:val="0"/>
                <w:numId w:val="2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反向供电：1路DC12V 1A</w:t>
            </w:r>
          </w:p>
          <w:p>
            <w:pPr>
              <w:widowControl/>
              <w:numPr>
                <w:ilvl w:val="0"/>
                <w:numId w:val="2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串行接口：1路RS-232接口，1路全双工RS-485接口</w:t>
            </w:r>
          </w:p>
          <w:p>
            <w:pPr>
              <w:widowControl/>
              <w:numPr>
                <w:ilvl w:val="0"/>
                <w:numId w:val="2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USB接口：2×USB 2.0，2×USB 3.0</w:t>
            </w:r>
          </w:p>
          <w:p>
            <w:pPr>
              <w:widowControl/>
              <w:numPr>
                <w:ilvl w:val="0"/>
                <w:numId w:val="2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扩展接口：1×eSATA</w:t>
            </w:r>
          </w:p>
          <w:p>
            <w:pPr>
              <w:widowControl/>
              <w:numPr>
                <w:ilvl w:val="0"/>
                <w:numId w:val="2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输入带宽：320Mbps（开启RAID后为200Mbps）</w:t>
            </w:r>
          </w:p>
          <w:p>
            <w:pPr>
              <w:widowControl/>
              <w:numPr>
                <w:ilvl w:val="0"/>
                <w:numId w:val="2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输出带宽：256Mbps（开启RAID后为200Mbps）</w:t>
            </w:r>
          </w:p>
          <w:p>
            <w:pPr>
              <w:widowControl/>
              <w:numPr>
                <w:ilvl w:val="0"/>
                <w:numId w:val="2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接入能力：32路H.264、H.265格式高清码流接入</w:t>
            </w:r>
          </w:p>
          <w:p>
            <w:pPr>
              <w:widowControl/>
              <w:numPr>
                <w:ilvl w:val="0"/>
                <w:numId w:val="2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解码能力：最大支持32×1080P</w:t>
            </w:r>
          </w:p>
          <w:p>
            <w:pPr>
              <w:widowControl/>
              <w:numPr>
                <w:ilvl w:val="0"/>
                <w:numId w:val="22"/>
              </w:numPr>
              <w:ind w:left="425" w:leftChars="0" w:hanging="425" w:firstLineChars="0"/>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显示能力：最大支持8K+1080P、2×4K异源输出</w:t>
            </w:r>
          </w:p>
          <w:p>
            <w:pPr>
              <w:widowControl/>
              <w:numPr>
                <w:ilvl w:val="0"/>
                <w:numId w:val="22"/>
              </w:numPr>
              <w:ind w:left="425" w:leftChars="0" w:hanging="425" w:firstLine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
              </w:rPr>
              <w:t>RAID模式：RAID0、RAID1、RAID5、RAID6、RAID10，支持全局热备盘</w:t>
            </w:r>
          </w:p>
        </w:tc>
        <w:tc>
          <w:tcPr>
            <w:tcW w:w="766" w:type="dxa"/>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1</w:t>
            </w:r>
          </w:p>
        </w:tc>
        <w:tc>
          <w:tcPr>
            <w:tcW w:w="678" w:type="dxa"/>
            <w:shd w:val="clear" w:color="auto" w:fill="auto"/>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w:t>
            </w:r>
          </w:p>
        </w:tc>
        <w:tc>
          <w:tcPr>
            <w:tcW w:w="837" w:type="dxa"/>
            <w:vMerge w:val="restart"/>
            <w:vAlign w:val="center"/>
          </w:tcPr>
          <w:p>
            <w:pPr>
              <w:widowControl/>
              <w:jc w:val="center"/>
              <w:textAlignment w:val="center"/>
              <w:rPr>
                <w:rFonts w:hint="eastAsia" w:ascii="宋体" w:hAnsi="宋体" w:eastAsia="宋体" w:cs="宋体"/>
                <w:color w:val="auto"/>
                <w:kern w:val="0"/>
                <w:sz w:val="22"/>
                <w:szCs w:val="22"/>
                <w:highlight w:val="none"/>
                <w:lang w:bidi="ar"/>
              </w:rPr>
            </w:pPr>
            <w:r>
              <w:rPr>
                <w:rFonts w:hint="eastAsia" w:ascii="宋体" w:hAnsi="宋体" w:cs="宋体"/>
                <w:color w:val="000000"/>
                <w:kern w:val="0"/>
                <w:sz w:val="22"/>
                <w:szCs w:val="22"/>
                <w:highlight w:val="none"/>
                <w:lang w:bidi="ar"/>
              </w:rPr>
              <w:t>终端-密改相关安全设备</w:t>
            </w:r>
          </w:p>
        </w:tc>
        <w:tc>
          <w:tcPr>
            <w:tcW w:w="1316" w:type="dxa"/>
            <w:vAlign w:val="center"/>
          </w:tcPr>
          <w:p>
            <w:pPr>
              <w:widowControl/>
              <w:jc w:val="center"/>
              <w:textAlignment w:val="center"/>
              <w:rPr>
                <w:rFonts w:hint="eastAsia" w:ascii="宋体" w:hAnsi="宋体" w:eastAsia="宋体" w:cs="宋体"/>
                <w:color w:val="auto"/>
                <w:kern w:val="0"/>
                <w:sz w:val="22"/>
                <w:szCs w:val="22"/>
                <w:highlight w:val="none"/>
                <w:lang w:bidi="ar"/>
              </w:rPr>
            </w:pPr>
            <w:r>
              <w:rPr>
                <w:rFonts w:hint="eastAsia" w:ascii="宋体" w:hAnsi="宋体" w:cs="宋体"/>
                <w:color w:val="000000"/>
                <w:kern w:val="0"/>
                <w:sz w:val="22"/>
                <w:szCs w:val="22"/>
                <w:highlight w:val="none"/>
                <w:lang w:bidi="ar"/>
              </w:rPr>
              <w:t>国密安全浏览器</w:t>
            </w:r>
          </w:p>
        </w:tc>
        <w:tc>
          <w:tcPr>
            <w:tcW w:w="4228" w:type="dxa"/>
            <w:vAlign w:val="center"/>
          </w:tcPr>
          <w:p>
            <w:pPr>
              <w:widowControl/>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000000"/>
                <w:kern w:val="0"/>
                <w:sz w:val="22"/>
                <w:szCs w:val="22"/>
                <w:highlight w:val="none"/>
                <w:lang w:bidi="ar"/>
              </w:rPr>
              <w:t>1.支持SM2/SM3/SM4等国产SSL/TLS密码协议套件，支持国产密码算法、国产数字证书，同时支持通用的国际算法。</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2.支持国产SM2证书链的管理。</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3.兼容不同厂商的USBKey调用。</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4.支持Blink内核，支持IE内核，可指定IE内核版本。</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5.支持WindowsXP/Win7/Win8/Win10/Win11、Linux、Mac操作系统。</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6.支持龙芯、飞腾、兆芯、鲲鹏、海光等国产CPU，支持中标麒麟、银河麒麟、UOS、中科方德等国产操作系统，以及国产CPU与国产操作系统的组合。</w:t>
            </w:r>
          </w:p>
        </w:tc>
        <w:tc>
          <w:tcPr>
            <w:tcW w:w="766" w:type="dxa"/>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100</w:t>
            </w:r>
          </w:p>
        </w:tc>
        <w:tc>
          <w:tcPr>
            <w:tcW w:w="678" w:type="dxa"/>
            <w:shd w:val="clear" w:color="auto" w:fill="auto"/>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22</w:t>
            </w:r>
          </w:p>
        </w:tc>
        <w:tc>
          <w:tcPr>
            <w:tcW w:w="837" w:type="dxa"/>
            <w:vMerge w:val="continue"/>
            <w:vAlign w:val="center"/>
          </w:tcPr>
          <w:p>
            <w:pPr>
              <w:widowControl/>
              <w:jc w:val="center"/>
              <w:textAlignment w:val="center"/>
              <w:rPr>
                <w:rFonts w:hint="eastAsia" w:ascii="宋体" w:hAnsi="宋体" w:eastAsia="宋体" w:cs="宋体"/>
                <w:color w:val="auto"/>
                <w:kern w:val="0"/>
                <w:sz w:val="22"/>
                <w:szCs w:val="22"/>
                <w:highlight w:val="none"/>
                <w:lang w:bidi="ar"/>
              </w:rPr>
            </w:pPr>
          </w:p>
        </w:tc>
        <w:tc>
          <w:tcPr>
            <w:tcW w:w="1316" w:type="dxa"/>
            <w:vAlign w:val="center"/>
          </w:tcPr>
          <w:p>
            <w:pPr>
              <w:widowControl/>
              <w:jc w:val="center"/>
              <w:textAlignment w:val="center"/>
              <w:rPr>
                <w:rFonts w:hint="eastAsia" w:ascii="宋体" w:hAnsi="宋体" w:eastAsia="宋体" w:cs="宋体"/>
                <w:color w:val="auto"/>
                <w:kern w:val="0"/>
                <w:sz w:val="22"/>
                <w:szCs w:val="22"/>
                <w:highlight w:val="none"/>
                <w:lang w:bidi="ar"/>
              </w:rPr>
            </w:pPr>
            <w:r>
              <w:rPr>
                <w:rFonts w:hint="eastAsia" w:ascii="宋体" w:hAnsi="宋体" w:cs="宋体"/>
                <w:color w:val="000000"/>
                <w:kern w:val="0"/>
                <w:sz w:val="22"/>
                <w:szCs w:val="22"/>
                <w:highlight w:val="none"/>
                <w:lang w:bidi="ar"/>
              </w:rPr>
              <w:t>智能密码钥匙（USBKey）</w:t>
            </w:r>
          </w:p>
        </w:tc>
        <w:tc>
          <w:tcPr>
            <w:tcW w:w="4228" w:type="dxa"/>
            <w:vAlign w:val="center"/>
          </w:tcPr>
          <w:p>
            <w:pPr>
              <w:widowControl/>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000000"/>
                <w:kern w:val="0"/>
                <w:sz w:val="22"/>
                <w:szCs w:val="22"/>
                <w:highlight w:val="none"/>
                <w:lang w:bidi="ar"/>
              </w:rPr>
              <w:t>1.支持国产密码算法。</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2.证书支持X509。支持签名证书和交换证书功能。同时支持RSA证书和SM2证书。</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3.随机数支持硬件真随机数发生器。可擦写次数≥100,000次。数据保持时间≥20年。</w:t>
            </w:r>
          </w:p>
        </w:tc>
        <w:tc>
          <w:tcPr>
            <w:tcW w:w="766" w:type="dxa"/>
            <w:vAlign w:val="center"/>
          </w:tcPr>
          <w:p>
            <w:pPr>
              <w:widowControl/>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100</w:t>
            </w:r>
          </w:p>
        </w:tc>
        <w:tc>
          <w:tcPr>
            <w:tcW w:w="678" w:type="dxa"/>
            <w:shd w:val="clear" w:color="auto" w:fill="auto"/>
            <w:vAlign w:val="center"/>
          </w:tcPr>
          <w:p>
            <w:pPr>
              <w:widowControl/>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4" w:type="dxa"/>
            <w:vAlign w:val="center"/>
          </w:tcPr>
          <w:p>
            <w:pPr>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23</w:t>
            </w:r>
          </w:p>
        </w:tc>
        <w:tc>
          <w:tcPr>
            <w:tcW w:w="837" w:type="dxa"/>
            <w:shd w:val="clear" w:color="auto" w:fill="FFFFFF"/>
            <w:vAlign w:val="center"/>
          </w:tcPr>
          <w:p>
            <w:pPr>
              <w:jc w:val="center"/>
              <w:rPr>
                <w:rFonts w:hint="eastAsia" w:ascii="宋体" w:hAnsi="宋体" w:cs="宋体"/>
                <w:color w:val="000000"/>
                <w:kern w:val="2"/>
                <w:sz w:val="22"/>
                <w:szCs w:val="22"/>
                <w:highlight w:val="none"/>
                <w:lang w:val="en-US" w:eastAsia="zh-CN" w:bidi="ar-SA"/>
              </w:rPr>
            </w:pPr>
            <w:r>
              <w:rPr>
                <w:rFonts w:hint="eastAsia" w:ascii="宋体" w:hAnsi="宋体" w:cs="宋体"/>
                <w:color w:val="000000"/>
                <w:sz w:val="22"/>
                <w:szCs w:val="22"/>
                <w:highlight w:val="none"/>
              </w:rPr>
              <w:t>集成服务</w:t>
            </w:r>
          </w:p>
        </w:tc>
        <w:tc>
          <w:tcPr>
            <w:tcW w:w="1316" w:type="dxa"/>
            <w:shd w:val="clear" w:color="auto" w:fill="FFFFFF"/>
            <w:vAlign w:val="center"/>
          </w:tcPr>
          <w:p>
            <w:pPr>
              <w:jc w:val="center"/>
              <w:rPr>
                <w:rFonts w:hint="eastAsia" w:ascii="宋体" w:hAnsi="宋体" w:cs="宋体"/>
                <w:color w:val="000000"/>
                <w:kern w:val="2"/>
                <w:sz w:val="22"/>
                <w:szCs w:val="22"/>
                <w:highlight w:val="none"/>
                <w:lang w:val="en-US" w:eastAsia="zh-CN" w:bidi="ar-SA"/>
              </w:rPr>
            </w:pPr>
            <w:r>
              <w:rPr>
                <w:rFonts w:hint="eastAsia" w:ascii="宋体" w:hAnsi="宋体" w:cs="宋体"/>
                <w:color w:val="000000"/>
                <w:sz w:val="22"/>
                <w:szCs w:val="22"/>
                <w:highlight w:val="none"/>
              </w:rPr>
              <w:t>系统集成</w:t>
            </w:r>
          </w:p>
        </w:tc>
        <w:tc>
          <w:tcPr>
            <w:tcW w:w="4228" w:type="dxa"/>
            <w:shd w:val="clear" w:color="auto" w:fill="auto"/>
            <w:vAlign w:val="center"/>
          </w:tcPr>
          <w:p>
            <w:pPr>
              <w:jc w:val="left"/>
              <w:rPr>
                <w:rFonts w:hint="eastAsia" w:ascii="宋体" w:hAnsi="宋体" w:cs="宋体"/>
                <w:color w:val="000000"/>
                <w:kern w:val="2"/>
                <w:sz w:val="22"/>
                <w:szCs w:val="22"/>
                <w:highlight w:val="none"/>
                <w:lang w:val="en-US" w:eastAsia="zh-CN" w:bidi="ar-SA"/>
              </w:rPr>
            </w:pPr>
            <w:r>
              <w:rPr>
                <w:rFonts w:hint="eastAsia" w:ascii="宋体" w:hAnsi="宋体" w:cs="宋体"/>
                <w:color w:val="000000"/>
                <w:kern w:val="0"/>
                <w:sz w:val="22"/>
                <w:szCs w:val="22"/>
                <w:highlight w:val="none"/>
                <w:lang w:bidi="ar"/>
              </w:rPr>
              <w:t>1.敏感数据存储区服务器、网络设备、安全设备等安装集成服务。</w:t>
            </w:r>
          </w:p>
        </w:tc>
        <w:tc>
          <w:tcPr>
            <w:tcW w:w="766" w:type="dxa"/>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p>
        </w:tc>
        <w:tc>
          <w:tcPr>
            <w:tcW w:w="678" w:type="dxa"/>
            <w:shd w:val="clear" w:color="auto" w:fill="auto"/>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项</w:t>
            </w:r>
          </w:p>
        </w:tc>
      </w:tr>
    </w:tbl>
    <w:p>
      <w:pPr>
        <w:pStyle w:val="7"/>
        <w:ind w:firstLine="21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附件1</w:t>
      </w:r>
    </w:p>
    <w:tbl>
      <w:tblPr>
        <w:tblStyle w:val="27"/>
        <w:tblW w:w="836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8"/>
        <w:gridCol w:w="1123"/>
        <w:gridCol w:w="820"/>
        <w:gridCol w:w="1389"/>
        <w:gridCol w:w="4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指标分类</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一级指标</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二级指标</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指标要求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CPU规格</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★CPU信息</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配置2颗国产C86-3G架构处理器；单颗处理器核心数≥32核心，64线程，基频≥2.7GHz，三级64MB，支持超线程技术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主板规格</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★主板支持的CPU和内存情况</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主板支持2颗国产C86架构处理器，内存配置4条64GDDR4内存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★主板内存槽数量</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支持32条内存插槽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★主板存储接口</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机型支持SATA、SAS、M.2、U.2等存储接口；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板载可直出2个PCIe或SATA规格M.2插槽，支持2个SATAM.2组RAID；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★PCIe插槽接口</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支持PCIe3.0插槽接口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★主板PCIe插槽数量及规格</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最大支持10个PCIe4.0插槽（2个内置专用插槽）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特殊孔位及接口</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板载网络接口</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主板OCP插槽数量</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内存规格</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★内存数量</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★内存规格</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配置DDR4内存，单条容量64GB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★内存通道</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存储规格</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硬盘类型</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支持SATA/SAS硬磁盘、SATA/SAS/NVMe/PCIe固态盘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★硬磁盘实配容量</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480GSSD硬盘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硬盘接口类型</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SATA接口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★硬盘实配数量</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★硬盘插槽数量及规格</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1、支持≥12个前置热插拔3.5硬盘或24个2.5硬盘，支持SAS/SATA/NVMeSSD</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2、板载支持≥8个U.2NVMeSSD</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3、板载可支持2个内置M.2SSD，兼容PCIe和SATA规格，支持2个SATAM.2组RAID</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4、后置支持≥4个2.5寸硬盘，支持anybay</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5、后置支持≥4个3.5寸硬盘，支持SAS/SATA/SSD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硬盘其他参数要求</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471805</wp:posOffset>
                  </wp:positionV>
                  <wp:extent cx="76835" cy="47625"/>
                  <wp:effectExtent l="0" t="0" r="0" b="0"/>
                  <wp:wrapNone/>
                  <wp:docPr id="2" name="textbox1"/>
                  <wp:cNvGraphicFramePr/>
                  <a:graphic xmlns:a="http://schemas.openxmlformats.org/drawingml/2006/main">
                    <a:graphicData uri="http://schemas.openxmlformats.org/drawingml/2006/picture">
                      <pic:pic xmlns:pic="http://schemas.openxmlformats.org/drawingml/2006/picture">
                        <pic:nvPicPr>
                          <pic:cNvPr id="2" name="textbox1"/>
                          <pic:cNvPicPr/>
                        </pic:nvPicPr>
                        <pic:blipFill>
                          <a:blip r:embed="rId16"/>
                          <a:stretch>
                            <a:fillRect/>
                          </a:stretch>
                        </pic:blipFill>
                        <pic:spPr>
                          <a:xfrm>
                            <a:off x="0" y="0"/>
                            <a:ext cx="76835" cy="47625"/>
                          </a:xfrm>
                          <a:prstGeom prst="rect">
                            <a:avLst/>
                          </a:prstGeom>
                          <a:noFill/>
                          <a:ln>
                            <a:noFill/>
                          </a:ln>
                        </pic:spPr>
                      </pic:pic>
                    </a:graphicData>
                  </a:graphic>
                </wp:anchor>
              </w:drawing>
            </w: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RAID卡规格（若支持RAID卡）</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RAID卡支持的SAS</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配置1块2G缓存 RAID卡，支持0/1/5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SAS直通卡规格(若支持SAS直通卡)</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SAS直通卡SAS接口数量</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HBA卡规格(若支持HBA直通卡)</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HBA卡端口数量</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sz w:val="24"/>
                <w:highlight w:val="none"/>
                <w:lang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网络规格</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★网口速率和数量</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配置2块双口千兆网卡，速率1G，配置2块双口万兆网卡，速率10G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存储型服务器网口速率和数量</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独立网卡网口数量</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配置独立网卡，独立网口为4个1G网口，4个10G网口（含模块）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独立网卡接口类型</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独立网口为4个1G网口，4个10G网口（含模块）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板载网卡接口类型</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外部接口规格</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★显示接口</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1个VGA接口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★USB接口</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4个USB3.0接口，2个位于机箱后部、2个位于机箱前部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特殊接口及孔位</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其他接口</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1个RJ-45管理接口位于机箱后部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可选1个COM口位于机箱后部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电源规格</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电源冗余模式</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1+1冗余电源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★电源模块数量</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★电源功率</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单电源模块800瓦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34</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电源指示灯</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服务器应具备电源指示灯，指示待机、工作异常等状态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整机规格</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★外观和结构</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a)服务器的零部件应紧固无松动，可插拔部件应可靠连接，开关、按钮和其它控制部件应灵活可靠，布局应方便使用；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b)产品表面不应有明显的凹痕、划伤、裂缝、变形和污染等。表面涂层均匀，不应起泡、龟裂、脱落和磨损，金属零部件无锈蚀及其它机械损伤；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c)产品表面说明功能的文字、符号和标志应清晰、端正且牢固；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d)应在服务器的显著位置提供运行状态的指示功能，并在随机文件中明确具体含义；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e)机架、机箱的尺寸应符合通用机柜的安装要求，插入总线插座的电路板接口外形尺寸应符合有关总线标准的规定，将机箱固定在机柜上，机箱底面最大下垂变形不得干涉相邻机体；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f)服务器尺寸具体要求在随机文件中明确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★尺寸（高×宽×深）</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a）2U高度机架式服务器，机箱深度小于800mm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b）设计遵循标准化、系列化的要求。机箱的内部结构应符合通用部件的安装需要；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37</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服务器导轨</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2U机架服务器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38</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CPU个数与机柜高度单位(U)比</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2颗CPU，42U机柜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★环境适应性</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气候环境适应性应符合GB/T9813.3的有关规定，工作温度10～35℃，贮存运输温度-40～55℃；工作相对湿度35%～80%，贮存运输相对湿度20％～93%（40℃）；大气压86～106kPa；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特殊机型环境适应性</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41</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★机械环境适应性</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机械环境适应性应符合GB/T9813.3的有关规定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★噪声</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噪声符合GB/T9813.3的有关规定，在产品说明中给出具体测试值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43</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AI计算单元规格</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AI计算单元</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44</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一键式迁移</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机柜规格</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★机柜尺寸</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机柜管理板</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产品规格</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机柜电源规格</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主板功能</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★主板外部接口种类</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支持USB、显示、管理等接口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49</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主板防烧板设计</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扩展功能</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51</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网络功能</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★网络功能</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支持网络连接、网络访问、数据交换和网络管控功能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CPU功能</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★计算处理</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支持通用计算及虚拟化功能。处理器需集成整型计算单元、浮点计算单元、内存控制器、I/O模块等，处理器与存储部件、网络部件、I/O部件等组成计算系统，提供数据处理、网络接入等计算相关功能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53</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★密码算法实现</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CPU芯片应符合GM/T0008的相关规定，或芯片密码模块应符合GB/T37092或GM/T0028的相关规定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54</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存储功能</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内存校验</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支持内存效验功能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SATASSDNAND健康状态上报</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56</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SATASSD单die故障隔离</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RAID卡功能（若支持RAID卡）</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RAID卡RAID级别支持</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配置2G RAID卡，支持RAID0/1/5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RAID卡BBU单元</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w:t>
            </w:r>
          </w:p>
        </w:tc>
        <w:tc>
          <w:tcPr>
            <w:tcW w:w="112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光驱功能</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光驱类型（是否支持RW，以及光盘类型CD/DVD）</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w:t>
            </w:r>
          </w:p>
        </w:tc>
        <w:tc>
          <w:tcPr>
            <w:tcW w:w="112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电源功能</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★电源热插拔</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整机电源模块应具备热插拔功能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61</w:t>
            </w:r>
          </w:p>
        </w:tc>
        <w:tc>
          <w:tcPr>
            <w:tcW w:w="112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★电源过流保护</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服务器具备过流及短路保护的功能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62</w:t>
            </w:r>
          </w:p>
        </w:tc>
        <w:tc>
          <w:tcPr>
            <w:tcW w:w="112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整机功能</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★散热方式</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服务器采用风冷散热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63</w:t>
            </w:r>
          </w:p>
        </w:tc>
        <w:tc>
          <w:tcPr>
            <w:tcW w:w="112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其他功能</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64</w:t>
            </w:r>
          </w:p>
        </w:tc>
        <w:tc>
          <w:tcPr>
            <w:tcW w:w="11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管理系统功能</w:t>
            </w:r>
          </w:p>
        </w:tc>
        <w:tc>
          <w:tcPr>
            <w:tcW w:w="138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★BMC固件基础功能</w:t>
            </w:r>
          </w:p>
        </w:tc>
        <w:tc>
          <w:tcPr>
            <w:tcW w:w="441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1)支持DHCP设置网络功能；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2)支持静态IP设置网络功能；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3)支持设备日志记录，包括但不限于登录日志、操作日志和报警日志等功能；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4)支持日志信息导出和记录删除功能；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5)支持通过管理接口向外输出准确的报警信息功能；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6)设备的BMC管理软件应能够按报警的严重程度进行区分；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7)支持IPMI2.0、SNMP或Redfish等接口功能；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8)支持键盘、鼠标和视频的重定向、文本控制台的重定向、远程虚拟媒体、高可靠的硬件监控和管理功能；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9)支持基于网络开启、关闭和重启设备的功能，并查询当前设备开机运行状态；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10)支持故障提示功能，并可通过接口读取服务器故障信息；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11)支持基于网络的固件更新功能，包括BMC和BIOS等；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12)支持基于网络安装操作系统的功能，并可通过网络控制台访问设备；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13)支持通过本地的硬盘或光驱等存储设备，基于网络完成设备的操作系统安装功能；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14)支持通过浏览器打开管理界面并登录功能；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15)支持设置口令策略功能；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16)支持访问权限设置功能，并通过日志记录访问事件；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17)支持对出厂默认的用户名及口令进行安全保护功能，并提供默认口令修改提示；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18)支持读取设备主板的工作环境温度功能；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19)支持读取服务器CPU等核心器件的温度功能；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20)支持通过外部管理工具进行BMC参数设置的功能，并可基于网络通过外部管理工具对BMC进行管理；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21)应支持固件版本查询、固件升级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22)支持基于网络实现开关机和复位控制的功能；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23)BMC启动时间应不超过180s，实现功能包括网络、IPMI、散热、传感器服务可用；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24)支持BMC固件设置的恢复出厂功能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12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i w:val="0"/>
                <w:iCs w:val="0"/>
                <w:color w:val="auto"/>
                <w:sz w:val="24"/>
                <w:szCs w:val="24"/>
                <w:highlight w:val="none"/>
                <w:u w:val="none"/>
              </w:rPr>
            </w:pP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i w:val="0"/>
                <w:iCs w:val="0"/>
                <w:color w:val="auto"/>
                <w:sz w:val="24"/>
                <w:szCs w:val="24"/>
                <w:highlight w:val="none"/>
                <w:u w:val="none"/>
              </w:rPr>
            </w:pPr>
          </w:p>
        </w:tc>
        <w:tc>
          <w:tcPr>
            <w:tcW w:w="441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65</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BMC固件增强功能</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a）网络控制、安装提供图形访问界面网络；b）设备的BMC管理软件界面显示报警信息，且能够按报警的严重程度进行区分；c）WebGUI采用BMC端口直连，平均响应时间为不大于1s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66</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★BIOS固件基础功能</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a）支持查看固件版本、内存信息、主板信息、处理器信息和系统时间信息功能；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b）支持上电初始化界面显示CPU信息、内存信息、固件版本和部分快捷键信息功能；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c）支持设置界面中英文显示切换功能；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d）支持查看PCIe设备信息，SATA设备信息功能；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e）支持操作系统安装和引导功能，并向操作系统提供计算机主板信息和服务接口；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f）支持设置启动顺序，并按照设置的启动顺序启动功能；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g）支持安全启动功能；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h）支持设置口令、修改口令、验证口令功能；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i）支持板载显示控制或独立显卡的显示控制功能；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j）支持RAID识别和启动功能；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k）支持串口重定向功能；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l）支持固件更新功能；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m）支持BIOS固件设置的恢复出厂功能；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n）支持网络引导启用和关闭功能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112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★远程控制</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服务器具备远程关机和重新启动功能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68</w:t>
            </w:r>
          </w:p>
        </w:tc>
        <w:tc>
          <w:tcPr>
            <w:tcW w:w="112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操作系统及驱动功能</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★操作系统及驱动的升级</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服务器支持通过网络、闪存盘对操作系统、驱动进行升级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69</w:t>
            </w:r>
          </w:p>
        </w:tc>
        <w:tc>
          <w:tcPr>
            <w:tcW w:w="112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操作系统及驱动的备份还原</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★操作系统功能</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a)具备访问控制、安全审计、网络接入鉴别等功能；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b)操作系统其他功能满足操作系统政府采购需求标准中加★的指标要求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71</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中文信息处理功能</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★中文信息处理</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符合GB18030的有关规定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72</w:t>
            </w:r>
          </w:p>
        </w:tc>
        <w:tc>
          <w:tcPr>
            <w:tcW w:w="112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机柜功能</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机柜管理功能</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73</w:t>
            </w:r>
          </w:p>
        </w:tc>
        <w:tc>
          <w:tcPr>
            <w:tcW w:w="112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机柜通信方式</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74</w:t>
            </w:r>
          </w:p>
        </w:tc>
        <w:tc>
          <w:tcPr>
            <w:tcW w:w="112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多集群作业管理</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关键部件安全要求</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★关键部件安全要求3</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CPU和操作系统等关键部件应当符合安全可靠测评要求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76</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固件安全要求</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★故障检测</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服务器支持故障检测功能，可以检测到具体的FRU（内存、硬盘等）的故障并发出告警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77</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内存故障智能预测和自愈修复</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78</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硬盘故障智能预测</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79</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PCIe链路故障智能诊断</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内存故障隔离</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81</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内存、PCIe卡的故障精准告警功能</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82</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异常下电关键数据保护</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83</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BMC/BIOS固件双镜像保护</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84</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CPU核重启隔离</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内存地址隔离</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86</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内存存储阵列替换</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87</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安全启动</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系统安全要求</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syslog双向鉴别</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89</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★弱口令字典检查</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90</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★白名单访问控制</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应支持基于时间、IP或MAC白名单访问控制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91</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双因素鉴别</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92</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★二次鉴别</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93</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匿名化用户告警接收邮箱</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94</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★密码证书安全加密存储</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95</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★敏感信息安全加密传输</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信息安全要求</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★研发过程安全</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供应商应构建从需求、设计、开发、测试、维护端到端的开发流程管理机制，输出和保存开发流程中每个阶段的产品需求清单、设计文档、开发文档、测试用例等材料，保证各个流程可追溯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97</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漏洞管理</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98</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网络关键设备服务器要求</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99</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增强要求</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a)CPU内嵌可信密码模块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b)CPU内嵌可信密码获得国家密码管理商用密码产品认证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物理安全</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★物理安全</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服务器的安全要求应符合GB4943.1的规定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101</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安全要求</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限用物质的限量要求</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★限用物质的限量要求</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限用物质的限量应符合GB/T26572的要求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102</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性能要求</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CPU性能</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★CPU主频</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≥2.7GHz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103</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性能要求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★单CPU核数</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≥32核心，64线程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104</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性能要求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★单CPU末级缓存容量</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≥64MB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105</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性能要求</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内存性能</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单内存模块容量</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≥64GB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106</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性能要求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★内存速率</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≥2666MT/s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107</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性能要求</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存储性能</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硬盘转速</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108</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性能要求</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RAID卡性能</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RAID卡缓存容量大小</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109</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性能要求</w:t>
            </w:r>
          </w:p>
        </w:tc>
        <w:tc>
          <w:tcPr>
            <w:tcW w:w="82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FCHBA卡性能</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FCHBA卡速率</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性能要求</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网络性能</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独立网卡速率</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千兆网口速率为1G，万兆网口速率为10G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111</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性能要求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板载网卡速率</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112</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性能要求</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电源能耗</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★电源能耗</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应符合GB/T9813.3的有关规定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113</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兼容要求</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部件兼容性要求</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★内存兼容性</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支持3种及以上厂商的内存产品，且均不低于产品支持的内存规格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114</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兼容要求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★固态存储兼容性</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支持3种或以上厂商的固态存储产品，且均不低于产品支持的固态存储设备规格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115</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兼容要求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FCHBA卡兼容性</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116</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兼容要求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RAID卡兼容性</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117</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兼容要求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★网卡兼容性</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支持2种及以上厂商的网卡产品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118</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兼容要求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★功能卡兼容性</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内置或适配符合PCIe的功能卡，如：网络功能卡、存储功能卡及图形显示功能卡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119</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兼容要求</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外设兼容性</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★外设兼容性</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服务器应兼容多种主流生产商的外部设备，包括显示器、键盘、鼠标、闪存盘、移动硬盘、USB光驱及KVM等，要求使用不同厂商的外部设备时，系统均能正常识别和安装驱动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兼容要求</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软件兼容性</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★数据库兼容</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支持3个及以上厂商的数据库产品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121</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兼容要求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★中间件兼容</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支持3个及以上厂商的中间件产品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122</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兼容要求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★平台软件兼容</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支持3个及以上厂商的大数据平台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123</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兼容要求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虚拟化软件兼容</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兼容2款及以上虚拟化软件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124</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可靠性要求</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存储可靠性要求</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SATASSD可靠性</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SSD的m1值（MTBF的不可接受值）不低于200000h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125</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可靠性要求</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整机可靠性要求</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★整机可靠性</w:t>
            </w:r>
          </w:p>
        </w:tc>
        <w:tc>
          <w:tcPr>
            <w:tcW w:w="44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服务器的MTBF值不低于400000小时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126</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可靠性要求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★风扇可靠性</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服务器风扇寿命不低于40000h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127</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可靠性要求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★部件可靠性</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支持硬盘、电源、风扇热插拔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128</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包装及运输要求</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包装及运输要求</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★标志、包装、运输和贮存</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符合GB/T9813.3和商品包装政府采购需求标准的相关规定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129</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服务响应</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★服务响应</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a)提供电话、电子邮件、远程连接等多种形式服务；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b)提供同城4h、异地12h技术响应服务，2个工作日解决问题，对于未能解决的问题和故障应提供可行的升级方案，并提供周转设备；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c)建立全国技术服务体系和服务团体，符合专业服务体系标准要求，提供原厂中文服务；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d)服务周期内提供产品的维修、换件和升级服务。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130</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★培训服务</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供应商应提供培训材料、产品手册、培训视频等培训相关内容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131</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服务周期</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★服务周期</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a)产品免费服务周期（含换件和维修）应不小于3年；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b)设备停产后供应商应继续提供质量保障服务（含备品备件），服务终止时间与最后一批设备交付时间间隔不低于6年；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c)产品停止服务时间应提前1年告知客户；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d)产品发布日期需由供应商在随机文件中明确。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132</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服务工具要求</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★工具要求</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服务器应提供设置服务器硬件、辅助操作系统安装等功能的辅助工具和管理软件。且随附软件应具备合法授权或版权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133</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辅助工具</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134</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★驱动安装升级指引</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供应商应提供出厂安装的配件所需的驱动程序，形式包括但不限于驱动光盘、驱动下载链接等。其他配件应提供指引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135</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随机附开盖工具</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136</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代码迁移工具</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137</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性能分析工具</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138</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跨架构平台应用兼容</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139</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★管理软件</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供应商应具备资源管理、系统管理、性能监控、健康监控、基于网络控制、报警设置功能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140</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增值服务</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★厂家升级产品软件与扩容服务</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供应商应提供原厂级的部件/软件产品升级和扩容能力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141</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服务保障升级</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142</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★提供上门服务</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供应商应具备提供上门服务的能力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143</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业务场景性能优化服务及整体架构升级服务</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144</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供保要求</w:t>
            </w:r>
          </w:p>
        </w:tc>
        <w:tc>
          <w:tcPr>
            <w:tcW w:w="8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供应链质量</w:t>
            </w: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★抗干扰性</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当产品部件出现供应风险时，应通知客户并提供风险应对方案确保产品的服务保障，必要时应停止相关受影响产品的销售。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145</w:t>
            </w:r>
          </w:p>
        </w:tc>
        <w:tc>
          <w:tcPr>
            <w:tcW w:w="11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供保要求</w:t>
            </w:r>
          </w:p>
        </w:tc>
        <w:tc>
          <w:tcPr>
            <w:tcW w:w="8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auto"/>
                <w:sz w:val="24"/>
                <w:szCs w:val="24"/>
                <w:highlight w:val="none"/>
                <w:u w:val="none"/>
              </w:rPr>
            </w:pPr>
          </w:p>
        </w:tc>
        <w:tc>
          <w:tcPr>
            <w:tcW w:w="13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★供应能力证明</w:t>
            </w:r>
          </w:p>
        </w:tc>
        <w:tc>
          <w:tcPr>
            <w:tcW w:w="4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供应商提供供应链稳定承诺书，确保产品的部件在产品服务周期内稳定供货。</w:t>
            </w:r>
          </w:p>
        </w:tc>
      </w:tr>
    </w:tbl>
    <w:p>
      <w:pPr>
        <w:pStyle w:val="7"/>
        <w:ind w:left="0" w:leftChars="0" w:firstLine="0" w:firstLineChars="0"/>
        <w:rPr>
          <w:rFonts w:hint="eastAsia" w:ascii="宋体" w:hAnsi="宋体" w:eastAsia="宋体" w:cs="Times New Roman"/>
          <w:sz w:val="28"/>
          <w:szCs w:val="28"/>
          <w:highlight w:val="none"/>
          <w:lang w:val="en-US" w:eastAsia="zh-CN"/>
        </w:rPr>
      </w:pPr>
    </w:p>
    <w:p>
      <w:pPr>
        <w:pStyle w:val="7"/>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附件2</w:t>
      </w:r>
    </w:p>
    <w:tbl>
      <w:tblPr>
        <w:tblStyle w:val="27"/>
        <w:tblW w:w="83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0"/>
        <w:gridCol w:w="1081"/>
        <w:gridCol w:w="836"/>
        <w:gridCol w:w="1327"/>
        <w:gridCol w:w="44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分类</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一级指标</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二级指标</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指标要求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操作系统支持多CPU架构</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★同源兼容多CPU平台架构</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操作系统支持同源兼容ARM、LoongArch、MIPS、SW64、x86架构的CPU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操作系统支持CPU内置功能</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★多核支持</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操作系统支持双核及多核处理器，包括核间负载均衡、线程绑定等，并提供接口，通过访问接口获取运行状态和控制多核调度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★CPU虚拟化支持</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操作系统支持CPU虚拟化技术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★动态调节CPU运行频率</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操作系统根据负载情况，自动调节CPU的运行频率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★支持多CPU</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支持跨路内存访问，支持CPU间负载均衡，支持并优化NUMA体系架构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★支持CPU内置安全功能</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操作系统支持CPU硬件密码运算与随机数生成等功能；提供编程接口供应用程序调用；支持通过硬件指令判别临界区冲突；支持调用CPU指令，实现自旋锁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安装部署</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★安装方式</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操作系统支持光盘安装、USB闪存盘安装、网络安装和无人值守安装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★安装模式</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操作系统支持图形或文本安装模式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★安装过程配置</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安装界面文种设置、逻辑分区配置（如LVM）、自定义分区设置、安装组件设置、时区设置、键盘布局设置、初始用户设置、计算机名设置和网络设置，支持通过USB闪存盘等方式加载硬件驱动、支持设置加密文件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★系统引导</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a)操作系统应支持UEFI2.0及以上规范固件引导，当计算机以UEFI模式启动安装时，安装程序应分配ESP，并在ESP中放置启动引导文件，使系统能以UEFI模式引导；b)支持bootloader引导，支持MBR及GPT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★引导修复</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操作系统安装媒体提供系统引导修复功能，当已安装的系统引导被破坏时，可重建系统引导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12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★引导参数编辑</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操作系统支持用户编辑引导参数，支持GRUB口令保护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13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★数据保护</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安装程序在安装执行前明确提示用户可能会删除已有数据，并提供退出/取消功能，当用户取消安装时，不改变硬盘上已有数据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14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★分辨率自适应</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操作系统安装完成后应自动适配显示器最佳分辨率(文本模式除外)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15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★安装配置正确性校验</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操作系统安装和配置过程中，如用户自定义的某些配置可能会影响系统启动或正常使用，予以明确提示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16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系统内核</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★内核要求</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a)若操作系统是基于Linux内核的服务器操作系统应兼容4.19版内核b)若操作系统属于其他类型内核不做要求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17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进程、线程调度</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★NUMA</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操作系统支持基于NUMA的亲和调度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18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★多核轮询</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操作系统支持CPU多核轮询调度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19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★进程调度</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操作系统具备进程优先级动态调整能力，允许在进程运行时对优先级进行调整；区分实时进程与非实时进程，分别进行调度；支持进程运行状态检查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20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内存管理</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★内存容量</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操作系统支持最大内存不小于4TB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21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★内存大页管理</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操作系统允许应用申请内存大页降低页表转换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22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★NUMA</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操作系统支持NUMA近节点优化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23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内存超分</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操作系统支持虚拟内存超分，提升内存的使用率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24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存储管理</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★RAID支持</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操作系统支持硬RAID和软RAID，支持软RAID级别0、1、5、6、10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25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软raid管理工具</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针对NVME磁盘，提供软raid管理和监控工具；支持对nvme磁盘具有便捷创建和清理软RAID功能；支持通过智能监控，实时监控软RAID组故障、慢盘故障、硬件故障等，并提供告警功能；支持具有自动完成踢盘、点灯和加组等功能，提升软RAID的运维效率和用户体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26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★虚拟文件系统</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操作系统支持将不同功能的外部设备抽象为统一的文件操作接口，包括存储、输入输出设备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27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★文件管理</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操作系统支持文件存储、检索和共享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28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★可移动存储</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操作系统支持对可移动外部存储的管理，包括启停、禁用、恢复等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29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★外部独立存储</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操作系统支持使用外部独立存储设备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30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★多路径聚合</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操作系统支持存储多路径聚合及I/O动态负载均衡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31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★故障检测</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操作系统支持硬盘损坏或老化检测及信息收集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32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★虚拟内存</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操作系统支持将硬盘的特定分区或文件作为虚拟扩展内存用于存放内存数据，支持虚拟内存压缩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33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★网络块设备挂载</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操作系统支持FCoE、iSCSI，支持将Ceph块设备视为常规存储设备挂载到某个目录并作为标准文件系统使用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34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网络管理</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★网络链路检测</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操作系统支持网络链路故障检测、链路事件通知和链路状态查询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35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★TCP卸载引擎</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操作系统支持运行TCP协议卸载引擎的网卡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36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★网络协议</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操作系统支持IPv4、IPv6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37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★多网卡绑定</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操作系统支持多网卡绑定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38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用户态TCP/IP协议栈</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操作系统支持用户态TCP/IP协议栈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39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文件系统</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★文件系统支持</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操作系统支持XFS、EXT3、EXT4、NTFS、FAT32等文件系统，支持相应格式分区创建、删除、格式化等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40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★日志式文件系统</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操作系统支持日志式文件系统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41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★文件处理能力</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操作系统支持最大文件不小于4TB，最大分区与文件系统不小于10PB，最大文件名长度不小于255字节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42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★分区大小调整</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操作系统支持动态调整分区大小，对系统分区容量进行改变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43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授权激活</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产品许可机制</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a)操作系统支持序列号授权、批量激活服务、场地授权等方式；未激活期间，系统不得频繁提示干扰用户正常使用；未激活系统不得影响用户数据安全与完整性；b)免激活的系统不适用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44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应用开发运行环境</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★集成开发环境/开发框架</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操作系统通过内置、软件仓库或附加光盘等方式提供开发环境，包括Qt、Eclipse、VSCode等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45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★开发工具库</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操作系统通过内置、软件仓库或附加光盘等方式提供开发库，包括GNUC、GNUC++、Java、Qt、Gtk+、Cairo、OpenGL、Perl、Python、Ruby、Rust、Golang、JS等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46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★编译器开发工具</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操作系统通过内置、软件仓库或附加光盘等方式提供编译开发工具，包括GCC、G++、Binutils、GDB、Make、CMake等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47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★文本编辑工具</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操作系统通过内置、软件仓库或附加光盘等方式提供文本编辑工具，包括Emacs、Vim等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48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★软件包管理</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操作系统支持查询软件包描述和包含文件，以及软件包依赖；支持在安装时自动提示并下载安装缺失的依赖软件包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49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★开发文档</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供应商应提供软件开发参考文档、驱动开发参考文档、应用移植开发文档、API文档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50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服务支持</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★网络服务</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操作系统支持TCP/UDP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51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★网络共享</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操作系统支持基于NFS、SMB、FTP、CIFS等协议的数据网络共享服务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52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★WEB服务</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操作系统支持基于HTTP、HTTPS、FastCGI等协议WEB服务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53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★加密传输服务</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操作系统支持基于IPSec和SSL协议的隧道加密传输服务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54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★数字证书服务</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操作系统支持基于PKI体系的数字证书服务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55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★访问控制服务</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操作系统支持基于RBAC(基于角色的访问控制)机制的访问控制服务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56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★网络管理服务</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操作系统支持基于SNMP、NETCONF、RESTCONF等协议的网络管理服务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57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★时间同步服务</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操作系统支持基于NTP协议网络时间同步服务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58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★远程连接服务</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操作系统支持RPC、rsync、SSH等远程服务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59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restart"/>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★邮件服务</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操作系统支持基于SMTP、POP3、IMAP等的邮件服务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60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★身份鉴别服务</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操作系统支持基于轻量级目录访问协议的统一身份鉴别服务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61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 w:hAnsi="仿宋" w:eastAsia="仿宋" w:cs="仿宋"/>
                <w:i w:val="0"/>
                <w:iCs w:val="0"/>
                <w:color w:val="000000"/>
                <w:sz w:val="24"/>
                <w:szCs w:val="24"/>
                <w:highlight w:val="none"/>
                <w:u w:val="none"/>
              </w:rPr>
            </w:pP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★数据存储和查询服务</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操作系统支持结构化和非结构化格式数据的存储和查询服务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62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 w:hAnsi="仿宋" w:eastAsia="仿宋" w:cs="仿宋"/>
                <w:i w:val="0"/>
                <w:iCs w:val="0"/>
                <w:color w:val="000000"/>
                <w:sz w:val="24"/>
                <w:szCs w:val="24"/>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i w:val="0"/>
                <w:iCs w:val="0"/>
                <w:color w:val="000000"/>
                <w:sz w:val="24"/>
                <w:szCs w:val="24"/>
                <w:highlight w:val="none"/>
                <w:u w:val="none"/>
              </w:rPr>
            </w:pP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操作系统支持块、文件、对象等类型的数据存储服务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63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 w:hAnsi="仿宋" w:eastAsia="仿宋" w:cs="仿宋"/>
                <w:i w:val="0"/>
                <w:iCs w:val="0"/>
                <w:color w:val="000000"/>
                <w:sz w:val="24"/>
                <w:szCs w:val="24"/>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i w:val="0"/>
                <w:iCs w:val="0"/>
                <w:color w:val="000000"/>
                <w:sz w:val="24"/>
                <w:szCs w:val="24"/>
                <w:highlight w:val="none"/>
                <w:u w:val="none"/>
              </w:rPr>
            </w:pP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操作系统支持SQL、NoSQL、键值等类型的数据库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64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★存储服务</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操作系统支持多种传输速率和存储协议的SAN和NAS存储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65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 w:hAnsi="仿宋" w:eastAsia="仿宋" w:cs="仿宋"/>
                <w:i w:val="0"/>
                <w:iCs w:val="0"/>
                <w:color w:val="000000"/>
                <w:sz w:val="24"/>
                <w:szCs w:val="24"/>
                <w:highlight w:val="none"/>
                <w:u w:val="none"/>
              </w:rPr>
            </w:pP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★集群支持</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操作系统支持服务基于主备机制的分布式集群、高可用集群的部署模式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66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 w:hAnsi="仿宋" w:eastAsia="仿宋" w:cs="仿宋"/>
                <w:i w:val="0"/>
                <w:iCs w:val="0"/>
                <w:color w:val="000000"/>
                <w:sz w:val="24"/>
                <w:szCs w:val="24"/>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i w:val="0"/>
                <w:iCs w:val="0"/>
                <w:color w:val="000000"/>
                <w:sz w:val="24"/>
                <w:szCs w:val="24"/>
                <w:highlight w:val="none"/>
                <w:u w:val="none"/>
              </w:rPr>
            </w:pP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操作系统支持服务基于分布式通信协议的分布式集群、高可用集群的部署模式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67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 w:hAnsi="仿宋" w:eastAsia="仿宋" w:cs="仿宋"/>
                <w:i w:val="0"/>
                <w:iCs w:val="0"/>
                <w:color w:val="000000"/>
                <w:sz w:val="24"/>
                <w:szCs w:val="24"/>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i w:val="0"/>
                <w:iCs w:val="0"/>
                <w:color w:val="000000"/>
                <w:sz w:val="24"/>
                <w:szCs w:val="24"/>
                <w:highlight w:val="none"/>
                <w:u w:val="none"/>
              </w:rPr>
            </w:pP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操作系统支持基于虚拟路由器冗余协议的高可用集群部署模式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68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★分布式服务</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操作系统支持基于同步、异步请求处理机制的分布式服务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69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 w:hAnsi="仿宋" w:eastAsia="仿宋" w:cs="仿宋"/>
                <w:i w:val="0"/>
                <w:iCs w:val="0"/>
                <w:color w:val="000000"/>
                <w:sz w:val="24"/>
                <w:szCs w:val="24"/>
                <w:highlight w:val="none"/>
                <w:u w:val="none"/>
              </w:rPr>
            </w:pP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★负载均衡模式</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操作系统支持基于OSI模型的4/7层和链路层的负载均衡模式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70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 w:hAnsi="仿宋" w:eastAsia="仿宋" w:cs="仿宋"/>
                <w:i w:val="0"/>
                <w:iCs w:val="0"/>
                <w:color w:val="000000"/>
                <w:sz w:val="24"/>
                <w:szCs w:val="24"/>
                <w:highlight w:val="none"/>
                <w:u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i w:val="0"/>
                <w:iCs w:val="0"/>
                <w:color w:val="000000"/>
                <w:sz w:val="24"/>
                <w:szCs w:val="24"/>
                <w:highlight w:val="none"/>
                <w:u w:val="none"/>
              </w:rPr>
            </w:pP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操作系统支持基于不同调度算法的负载均衡模式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71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★高可用服务</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操作系统提供对HA的支持，支持多种集群配置模式，包括主主模式、主备模式、N+1模式和N+M模式，支持资源及节点故障检测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72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开源组件</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开源数据库</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供应商可通过安装镜像内置、软件仓库或附加光盘等方式提供开源数据库，并对提供的开源组件进行签名认证，确保组件的安全性、稳定性、可靠性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73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开源中间件</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供应商可通过安装镜像内置、软件仓库或附加光盘等方式提供开源中间件，并对提供的开源组件进行签名认证，确保组件的安全性、稳定性、可靠性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74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单机虚拟化管理</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供应商可通过安装镜像内置、软件仓库或附加光盘等方式提供开源单机虚拟化管理软件，并对提供的开源组件进行签名认证，确保组件的安全性、稳定性、可靠性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75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容器虚拟化软件</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供应商可通过安装镜像内置、软件仓库或附加光盘等方式提供开源容器虚拟化软件，并对提供的开源组件进行签名认证，确保组件的安全性、稳定性、可靠性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76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容器管理工具</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供应商可通过安装镜像内置、软件仓库或附加光盘等方式提供开源容器管理工具，并对提供的开源组件进行签名认证，确保组件的安全性、稳定性、可靠性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77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分布式存储软件</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供应商可通过安装镜像内置、软件仓库或附加光盘等方式提供开源分布式存储软件，并对提供的开源组件进行签名认证，确保组件的安全性、稳定性、可靠性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78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云计算管理平台</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供应商可通过安装镜像内置、软件仓库或附加光盘等方式提供开源云计算管理平台，并对提供的开源组件进行签名认证，确保组件的安全性、稳定性、可靠性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79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虚拟化</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★虚拟化部署</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操作系统支持在KVM、Xen、Hyper-V虚拟机上安装部署操作系统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80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★内核虚拟化(KVM)</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KVM虚拟化：对虚拟机进行启、停等管理操作；对虚拟机硬盘做快照并从快照恢复；兼容qemu、libvirt标准接口；支持UEFI或legacyBIOS方式启动；支持虚拟时钟arch-timer；支持虚拟鼠标、键盘、触控板、声卡、显卡、硬盘、CDROM、串口pty/pipe/file等设备；支持Virtio协议下的虚拟设备，包括串口、blk驱动硬盘、SCSI驱动硬盘、不同后端控制器类型的Virtio网卡(包括内核态、用户态、qemu)、GPU、vsock设备等；支持硬盘和网卡选择类型VFIO设备；支持虚拟机CPU、内存、网卡、硬盘等离线调整；支持虚拟机网卡、硬盘、USB设备热插拔；支持PCI/PCIE设备直通；支持虚拟机热迁移和加密传输；支持虚拟机远程访问；支持虚拟机CPU和I/O线程绑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81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★KVM虚拟机管理</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虚拟机对主机的访问控制；虚拟机可以拥有独立的物理资源，且各个虚拟机之间严格隔离；支持大页内存运行虚拟机；支持三种CPU型号模拟模式，包括直通、宿主模型、自定义；支持虚拟机资源调配控制，包括Numa、CPU、内存、I/O、网卡；支持CPU拓扑模拟和透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82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容器</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★容器虚拟化</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OCI；支持进程命名空间隔离技术包括不限于mnt、pid、ipc、uts、user、network等；支持在同CPU指令架构下的不同规格硬件上无缝分发，保障运行兼容性；支持沙箱扩展；支持面向容器的独立逻辑文件管理，具备在容器创建时指定专用根文件夹，容器内进程文件访问重定向等功能；支持日志查询功能；支持通过控制终端对容器内主进程的标准输入输出对接交互；支持通过控制终端对容器内新建进程的标准输入输出对接交互；支持容器存储卷管理（新增、删除、卷容量配置、自动回收）、卷共享；支持面向容器的网络设备资源分配和使用；支持CNI；支持容器获取物理节点资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83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★容器镜像和存储管理</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操作系统支持容器镜像导入、导出；支持容器镜像分层保存、导入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84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★容器资源隔离和调配</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容器资源在线调整，包括CPU资源、内存资源、I/O资源等；支持文件配额分配、存储带宽资源使用量监控等机制，实现容器级I/O控制能力；支持面向容器的网络带宽调度策略，实现容器级网络带宽分配、使用量监控等机制；支持面向容器的存储空间使用监控、分配机制；支持容器CPU核独占；支持面向容器的CPU时间片资源按需划分机制；支持面向容器的内存分配和回收机制，实现内存使用量跟踪和管理；支持同一集群在线、离线业务混合部署；支持对容器的编排、负载均衡、调度等能力；支持根据容器在线与离线混合部署状态进行资源优先调度，提高计算机资源利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85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易用性要求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中文支持</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★字符编码集</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操作系统应符合GB18030的要求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86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易用性要求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★中文帮助文档</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操作系统内置中文帮助文档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87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易用性要求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多语言图形界面</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操作系统的多文种图形用户界面应支持GB18030规定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88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易用性要求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中文图形界面</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操作系统支持中文图形操作界面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89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易用性要求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管理工具</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★系统信息查看工具</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操作系统支持查看系统版本、内核版本、内存容量、CPU型号等信息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90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易用性要求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★网络管理工具</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操作系统支持多网口自动连接、网络地址（常被称为“IP地址”）设置、DNS设置、路由设置；支持多网卡链路聚合，模式类型包括但不仅限于轮询、主备、802.3AD动态链路聚合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91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易用性要求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★日期和时间管理工具</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操作系统可设置时间同步服务器地址，支持局域网和广域网的同步设置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92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易用性要求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★日志服务管理工具</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操作系统支持收集系统日志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93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易用性要求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★帐户管理工具</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操作系统支持帐户添加、删除、属性修改等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94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易用性要求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★用户操作审计工具</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操作系统支持用户操作痕迹查询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95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易用性要求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★存储管理工具</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操作系统支持EXT、XFS、NTFS、FAT、SWAP等多种格式的分区管理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96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易用性要求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★SNMP协议工具包</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操作系统支持SNMP设备和操作信息检索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97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易用性要求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★文本终端连接工具</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操作系统支持多终端协同管理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98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易用性要求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★服务管理工具集</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操作系统支持服务启动与停止，查看服务状态及日志，查询服务启动顺序及依赖关系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99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易用性要求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★配置管理工具</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操作系统提供配置管理工具，可以简化任务配置及服务管理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易用性要求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★监控管理工具</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操作系统支持监控系统资源使用情况，包含CPU、内存、存储I/O、网络I/O等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101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易用性要求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★守护进程</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操作系统支持按需启动守护进程，用户可自定义设定需求守护的进程，如遇异常可重新加载，实现应用持续运行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102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兼容性要求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基础组件兼容</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★版本兼容</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操作系统基础运行库或开发环境向后（向下）兼容，即系统版本升级后，能兼容上一版本所运行的软件与设备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103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★兼容周期</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操作系统主版本兼容维护时间自发布之日起不低于5年，包括但不限于安全修复、功能升级、新硬件支持等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104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兼容方式</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操作系统支持以增量升级包的方式实现版本更新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105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兼容性要求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运行环境</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★文件系统层次结构</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供应商应给出长期兼容支持的文件系统层次结构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106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★运行库</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供应商应给出长期兼容支持的运行库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107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★命令</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供应商应给出长期兼容支持的常用命令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108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兼容性要求</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软件包格式</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软件包格式转换</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操作系统支持RPM或DEB格式的软件包，当系统不支持RPM或DEB格式的软件包时，提供工具对软件包格式进行转换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109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兼容性要求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软件兼容</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★集群软件</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供应商提供兼容的集群软件清单，且至少兼容一款产品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110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★虚拟化云平台</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供应商提供兼容的虚拟化平台软件清单，且至少兼容三款产品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111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★容器云</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供应商提供兼容的容器云软件清单，且至少兼容三款产品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112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★存储软件</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供应商提供兼容的存储软件清单，且至少兼容一款产品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113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★数据库管理系统</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供应商提供兼容的数据库软件清单，且至少兼容三款产品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114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★中间件</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供应商提供兼容的中间件软件清单，且至少兼容三款产品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115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★运维平台</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供应商提供兼容的运维平台软件清单，且至少兼容一款产品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116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★备份软件</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供应商提供兼容的备份恢复软件清单，且至少兼容一款产品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117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★大数据平台</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供应商提供兼容的大数据平台软件清单，且至少兼容一款产品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118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★终端防护及杀毒</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供应商提供兼容的终端防护及杀毒软件清单，且至少兼容一款产品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119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★网络防护</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供应商提供兼容的网络防护软件清单，且至少兼容一款产品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120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★身份认证</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供应商提供兼容的身份认证软件清单，且至少兼容一款产品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121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兼容性要求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硬件兼容</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★服务器整机</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供应商提供兼容的服务器整机品牌及型号清单，且至少兼容一款产品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122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★AI服务器</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供应商提供兼容的AI服务器整机品牌及型号清单，且至少兼容一款产品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123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★存储</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供应商提供兼容的存储服务器整机品牌及型号清单，且至少兼容一款产品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124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★部件兼容</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供应商提供兼容的系统总线、HBA卡、RAID卡、网卡、光纤卡、AI加速卡、GPU、NPU等品牌及型号清单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125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可靠性要求</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稳定性</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★操作系统连续运行168小时</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操作系统高负载下连续常态运行168小时无故障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126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可靠性要求</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备份还原</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★备份还原</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操作系统提供备份还原功能，支持生成系统状态快照及恢复系统状态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127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可靠性要求</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内存纠错</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★内存纠错</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操作系统支持DDR3、DDR4等内存上的ECC查错、纠错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128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可靠性要求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热插拔</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CPU热插拔</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硬件支持时，操作系统支持CPU热插拔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129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可靠性要求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内存热插拔</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硬件支持时，操作系统支持内存热插拔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130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可靠性要求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★硬盘热插拔</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硬件支持时，操作系统支持硬盘热插拔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131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可维护性要求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维护工具</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★远程维护</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操作系统提供远程控制管理工具，支持RDP、SSH、SPICE、VNC等协议，方便用户进行文本或图形化形式的远程连接及维护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132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可维护性要求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★文件完整检查</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操作系统提供文件系统检查工具，对文件系统完整性进行检测和修复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133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可维护性要求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★内核分析</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操作系统提供内核性能分析工具，提供性能分析框架，支持对内核函数层面进行分析；提供内核探测工具，支持对内核及用户态程序动态追踪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134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可维护性要求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IO诊断工具</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提供IO诊断工具，具有系统调用追踪（记录系统内核中各种系统调用的信息,包括调用者、参数、返回值等）、IO性能分析（收集iops、延迟、吞吐量等I/O相关的统计数据）等功能，便于快速定位IO问题；提供网络诊断工具，具有内核网络协议栈延时统计、故障诊断、异常检测等功能；提供网络延时探测工具，具有探测网络链路中各节点的时延信息功能，便于快速确定问题边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135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可维护性要求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场景调优工具</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操作系统提供自研场景调优工具，通过执行一条命令，收集服务器的全量性能数据，包含</w:t>
            </w:r>
            <w:r>
              <w:rPr>
                <w:rStyle w:val="48"/>
                <w:rFonts w:hint="eastAsia" w:ascii="仿宋" w:hAnsi="仿宋" w:eastAsia="仿宋" w:cs="仿宋"/>
                <w:highlight w:val="none"/>
                <w:lang w:val="en-US" w:eastAsia="zh-CN" w:bidi="ar"/>
              </w:rPr>
              <w:t>CPU</w:t>
            </w:r>
            <w:r>
              <w:rPr>
                <w:rFonts w:hint="eastAsia" w:ascii="仿宋" w:hAnsi="仿宋" w:eastAsia="仿宋" w:cs="仿宋"/>
                <w:i w:val="0"/>
                <w:iCs w:val="0"/>
                <w:color w:val="000000"/>
                <w:kern w:val="0"/>
                <w:sz w:val="24"/>
                <w:szCs w:val="24"/>
                <w:highlight w:val="none"/>
                <w:u w:val="none"/>
                <w:lang w:val="en-US" w:eastAsia="zh-CN" w:bidi="ar"/>
              </w:rPr>
              <w:t>、内存、网络、</w:t>
            </w:r>
            <w:r>
              <w:rPr>
                <w:rStyle w:val="48"/>
                <w:rFonts w:hint="eastAsia" w:ascii="仿宋" w:hAnsi="仿宋" w:eastAsia="仿宋" w:cs="仿宋"/>
                <w:highlight w:val="none"/>
                <w:lang w:val="en-US" w:eastAsia="zh-CN" w:bidi="ar"/>
              </w:rPr>
              <w:t>IO</w:t>
            </w:r>
            <w:r>
              <w:rPr>
                <w:rFonts w:hint="eastAsia" w:ascii="仿宋" w:hAnsi="仿宋" w:eastAsia="仿宋" w:cs="仿宋"/>
                <w:i w:val="0"/>
                <w:iCs w:val="0"/>
                <w:color w:val="000000"/>
                <w:kern w:val="0"/>
                <w:sz w:val="24"/>
                <w:szCs w:val="24"/>
                <w:highlight w:val="none"/>
                <w:u w:val="none"/>
                <w:lang w:val="en-US" w:eastAsia="zh-CN" w:bidi="ar"/>
              </w:rPr>
              <w:t>、系统配置详细数据，并形成可视化数据报告，用于分析系统性能指标，自动定位系统瓶颈及提供可视化的调优指导，引导客户实施优化，提升场景应用性能；支持智能调优，通过</w:t>
            </w:r>
            <w:r>
              <w:rPr>
                <w:rStyle w:val="48"/>
                <w:rFonts w:hint="eastAsia" w:ascii="仿宋" w:hAnsi="仿宋" w:eastAsia="仿宋" w:cs="仿宋"/>
                <w:highlight w:val="none"/>
                <w:lang w:val="en-US" w:eastAsia="zh-CN" w:bidi="ar"/>
              </w:rPr>
              <w:t>AI</w:t>
            </w:r>
            <w:r>
              <w:rPr>
                <w:rFonts w:hint="eastAsia" w:ascii="仿宋" w:hAnsi="仿宋" w:eastAsia="仿宋" w:cs="仿宋"/>
                <w:i w:val="0"/>
                <w:iCs w:val="0"/>
                <w:color w:val="000000"/>
                <w:kern w:val="0"/>
                <w:sz w:val="24"/>
                <w:szCs w:val="24"/>
                <w:highlight w:val="none"/>
                <w:u w:val="none"/>
                <w:lang w:val="en-US" w:eastAsia="zh-CN" w:bidi="ar"/>
              </w:rPr>
              <w:t>迭代运算得出最佳配置参数组合，提升客户场景应用性能；支持冷热火焰图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136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可维护性要求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应用性能监控工具</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操作系统提供自研应用性能监控工具，支持监控应用性能指标、系统资源（</w:t>
            </w:r>
            <w:r>
              <w:rPr>
                <w:rStyle w:val="48"/>
                <w:rFonts w:hint="eastAsia" w:ascii="仿宋" w:hAnsi="仿宋" w:eastAsia="仿宋" w:cs="仿宋"/>
                <w:highlight w:val="none"/>
                <w:lang w:val="en-US" w:eastAsia="zh-CN" w:bidi="ar"/>
              </w:rPr>
              <w:t>CPU</w:t>
            </w:r>
            <w:r>
              <w:rPr>
                <w:rFonts w:hint="eastAsia" w:ascii="仿宋" w:hAnsi="仿宋" w:eastAsia="仿宋" w:cs="仿宋"/>
                <w:i w:val="0"/>
                <w:iCs w:val="0"/>
                <w:color w:val="000000"/>
                <w:kern w:val="0"/>
                <w:sz w:val="24"/>
                <w:szCs w:val="24"/>
                <w:highlight w:val="none"/>
                <w:u w:val="none"/>
                <w:lang w:val="en-US" w:eastAsia="zh-CN" w:bidi="ar"/>
              </w:rPr>
              <w:t>、内存）、进程（进程状态、进程数和僵尸进程）、网络（网卡带宽、网卡使用率）、磁盘（磁盘分区使用、</w:t>
            </w:r>
            <w:r>
              <w:rPr>
                <w:rStyle w:val="48"/>
                <w:rFonts w:hint="eastAsia" w:ascii="仿宋" w:hAnsi="仿宋" w:eastAsia="仿宋" w:cs="仿宋"/>
                <w:highlight w:val="none"/>
                <w:lang w:val="en-US" w:eastAsia="zh-CN" w:bidi="ar"/>
              </w:rPr>
              <w:t>inode</w:t>
            </w:r>
            <w:r>
              <w:rPr>
                <w:rFonts w:hint="eastAsia" w:ascii="仿宋" w:hAnsi="仿宋" w:eastAsia="仿宋" w:cs="仿宋"/>
                <w:i w:val="0"/>
                <w:iCs w:val="0"/>
                <w:color w:val="000000"/>
                <w:kern w:val="0"/>
                <w:sz w:val="24"/>
                <w:szCs w:val="24"/>
                <w:highlight w:val="none"/>
                <w:u w:val="none"/>
                <w:lang w:val="en-US" w:eastAsia="zh-CN" w:bidi="ar"/>
              </w:rPr>
              <w:t>使用和磁盘时延）。支持应用和系统监控联动功能，当监控到应用性能指标异常时，同步实时获取系统监控信息，综合两部分内容，形成最终监控结果，帮助用户判断及分析应用性能问题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137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可维护性要求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日志管理</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★日志记录与存储</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对安全事件的日志记录，包括帐户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138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可维护性要求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★日志处理与分析</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操作系统提供系统错误问题回溯分析工具，对系统崩溃问题及错误问题进行回溯；支持日志切分、一键收集、转储、同步机制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139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可维护性要求</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脆弱性管理</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★脆弱性管理</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CPU、内存及PCIe设备等硬件的故障；支持诊断/响应组件动态加载机制；提供或支持第三方远程诊断框架及调测工具集，实现远程诊断及调试断点功能；支持物理机、虚拟机中操作系统的故障恢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140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可维护性要求</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热补丁</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★热补丁</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对内核热补丁进行编号，每个热补丁拥有独立编号；支持增量修复以及回滚机制；提供热补丁合法性和一致性校验功能；提供热补丁管理机制和工具，功能至少覆盖补丁查询、安装、移除；提供热补丁升级和回滚系统日志，便于查询或回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141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可维护性要求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系统升级</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★升级内容</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操作系统支持系统增量升级功能，对系统部件、安全补丁等升级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142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可维护性要求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★升级方式</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操作系统支持在线升级和离线升级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143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可维护性要求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★数据保护</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操作系统升级不得修改破坏用户数据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144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可维护性要求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★兼容性</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操作系统升级不得影响原有软硬件兼容性，如有影响应显示的提示告知用户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145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可维护性要求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★回退</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操作系统提供升级回退机制，能卸载已升级的软件包，恢复系统原有状态，如升级为不可回退，则系统升级前以显式的提示告知用户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146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服务要求</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交付方式</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★交付方式</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供应商提供光盘、USB闪存盘、镜像文件（下载）等交付方式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147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服务周期</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★产品维护周期</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产品自发布之日起至产品停止功能升级（包含不限于新特性、新硬件支持、问题修复、安全补丁等）之日止≥5年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148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★产品延伸服务周期</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产品停止功能升级之日起至产品停止功能维护（包括问题修复、安全补丁等）之日止≥5年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149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★产品延伸安全服务周期</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150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★售后服务最小保障期</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151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售后服务</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★原厂服务</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服务由操作系统厂商的正式员工提供，不由代理商提供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152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★服务热线电话</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操作系统厂商为最终用户提供工作日每日不少于8h（覆盖一般工作时间，具体时间由企业标准给出）中文技术服务热线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153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★技术服务标准</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操作系统厂商提供工作日每日不少于8h技术支持服务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154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★本地服务</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操作系统厂商在本地应有不少于12人的技术服务团队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155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★技术服务时效</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操作系统厂商满足同城4h、异地12h响要求，两个工作日解决问题，对于未能解决的问题和故障提供可行的升级方案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156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★技术服务保障</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发生非人为因素故障，在七日内由操作系统厂商原厂人员免费对产品进行补充或更换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157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现场交付与安装调试</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★现场安装调试</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操作系统厂商提供产品安装与现场调试，并提供安装与调试所需的工具和设备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158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★配套资料</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交付产品时操作系统厂商提供配套的技术资料，包括但不限于系统说明文件、用户手册（用户安装、操作、维护、故障排除）等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159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服务要求</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系统更换</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★系统更换</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服务期内，操作系统厂商支持版本免费更换（注：更换后不延长服务期）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160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服务要求</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厂商能力要求</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★服务团队</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操作系统厂商建立全国技术服务体系和服务团队，为客户提供专业的原厂中文服务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161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供应保障要求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数据安全保障</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★数据收集安全保障</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除用户授权采集的信息外不采集其他数据，相关信息采集无安全风险，相关数据存储在大陆境内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162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供应保障要求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★数据供给安全保障</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涉及数据下载的线上服务物理服务器不出境，包括代码仓库、系统补丁、安全补丁、服务网站等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163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供应保障要求</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代码无风险</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★代码无风险</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操作系统厂商提供源代码，源代码可供第三方机构审查，开源许可合规，代码知识产权无风险，无恶意安全漏洞或后门，代码可追溯、可重构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164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安全要求</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基本要求</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★基本要求</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操作系统应当符合安全可靠测评要求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165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密码算法支持</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★密码算法实现</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操作系统支持GM/T0002、GM/T0003和GM/T0004规定的密码算法运算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166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★随机数生成</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操作系统随机数质量符合GM/T0005《随机性检测规范》或GB/T32915《信息安全技术二元序列随机性检测方法》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167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★内置数字证书</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操作系统内置国家电子认证根CA的根证书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168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★密码协议实现</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操作系统支持符合GB/T38636—2020的TLCP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169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安全管理</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★防火墙</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操作系统提供防火墙配置管理工具，支持基于协议、网络地址、端口的访问控制规则配置，规则修改后立即生效；支持关闭指定服务和端口，包括但不限于关闭远程访问、共享访问等；支持防止ARP欺骗攻击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170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★安全框架</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操作系统提供统一访问控制安全框架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171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提供双体系架构的同品牌自研可信执行环境与通用计算环境，支持可信度量、可信启动、白名单策略、可信根、资源隔离和交互机制、数据安全访问等功能的完整可信信任链。支持图形化界面的监测、设置和度量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172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静态度量</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操作系统支持基于硬件可信根:TCM1.0、TCM2.0、TPM2.0的静态度量PCR扩展功能。（全架构(X86、ARM、龙芯)支持基于硬件可信根TPM2.0的静态度量PCR扩展功能:S5000c支持基于硬件可信根TCM1.0及TCM2.0的静态度量PCR扩展功能）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173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动态度量</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动态完整性度量特性通过在程序运行时对内存中的关键数据（如代码段）进行度量，并将度量结果和基准值进行对比，确定内存数据是否被篡改，从而检测攻击行为，并采取应对措施；支持度量用户态进程、内核模块、内核内存代码段数据，系统调用表、中断向量表；支持将度量结果扩展至TPM2.0/TCM1.0/TCM2.0芯片PCR寄存器；支持配置度量策略；支持国密SM3度量算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174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安全加固</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提供安全加固包括安全服务、内核参数、安全网络、系统命令、系统审计、系统设置、潜在危险等16类检查项，提供等保三级、安全默认模板；提供自定义模板，用户可针对139个加固项快速细粒度的自定义并加固，用户也可以根据大类（16个大类）进行粗粒度的自定义和加固。提供简单易用的图形和命令行交互式工具，方便用户进行操作。并能进行加固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175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安全要求</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身份鉴别</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★身份鉴别服务</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用户标识使用帐户名和帐户ID，在操作系统的整个生存周期内用户标识具有唯一性；支持用户口令复杂度校验及强口令管理；支持用户口令有效期配置；支持口令鉴别失败控制；支持口令加密算法配置，用户口令进行加密后以不可逆的密文形式保存；支持禁止根帐户（root）远程登录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176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安全要求</w:t>
            </w:r>
          </w:p>
        </w:tc>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访问控制</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★自主访问控制</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允许客体拥有者以普通帐户决定并控制对客体的访问，并阻止非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其他同组用户或非同组的用户和用户组对该客体的访问权则由客体拥有者授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177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★强制访问控制</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操作系统支持对应用程序的访问控制与资源限制，包括对文件、网络等客体的访问控制；支持应用安装控制、应用执行控制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178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执行控制</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操作系统提供应用程序的控制功能，可对全系统中的二进制执行程序、动态库进行执行控制，可以对bash、dash、python、perl等脚本的执行进行管控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179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安全要求</w:t>
            </w:r>
          </w:p>
        </w:tc>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★安全审计</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能对身份鉴别的使用、自主访问控制、标记和强制访问控制策略的修改等生成审计日志；审计记录包括：事件类型、事件发生的日期、触发事件的用户、事件成功或失败等字段；支持审计日志查询和导出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180 </w:t>
            </w: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安全要求</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漏洞管理</w:t>
            </w:r>
          </w:p>
        </w:tc>
        <w:tc>
          <w:tcPr>
            <w:tcW w:w="13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★漏洞管理</w:t>
            </w:r>
          </w:p>
        </w:tc>
        <w:tc>
          <w:tcPr>
            <w:tcW w:w="4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操作系统支持漏洞编号，每个漏洞独立编号，可直接使用NVDB、CNVD或CVE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r>
    </w:tbl>
    <w:p>
      <w:pPr>
        <w:pStyle w:val="7"/>
        <w:ind w:left="0" w:leftChars="0" w:firstLine="0" w:firstLineChars="0"/>
        <w:rPr>
          <w:rFonts w:hint="eastAsia" w:ascii="宋体" w:hAnsi="宋体" w:eastAsia="宋体" w:cs="Times New Roman"/>
          <w:sz w:val="28"/>
          <w:szCs w:val="28"/>
          <w:highlight w:val="none"/>
          <w:lang w:val="en-US" w:eastAsia="zh-CN"/>
        </w:rPr>
      </w:pPr>
    </w:p>
    <w:p>
      <w:pPr>
        <w:pStyle w:val="7"/>
        <w:ind w:left="0" w:leftChars="0" w:firstLine="0" w:firstLineChars="0"/>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附件3</w:t>
      </w:r>
    </w:p>
    <w:tbl>
      <w:tblPr>
        <w:tblStyle w:val="27"/>
        <w:tblW w:w="833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8"/>
        <w:gridCol w:w="964"/>
        <w:gridCol w:w="1383"/>
        <w:gridCol w:w="1265"/>
        <w:gridCol w:w="4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指标分类</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一级指标</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二级指标</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指标要求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5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安装与升级</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★数据库安装</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支持命令行或图形化的安装； b) 支持命令行或图形化的可配置安装能力； c) 依据安装环境提供相应的初始化参数配置值； d) 提供图形化软件组件管理向导工具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★数据库重启</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支持命令行或图形化的方式关闭和启动服务； b) 关闭服务后，再启动服务，服务正常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★安装配置日志</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提供软件安装的日志记录功能； b) 记录的软件安装信息完整正确； c) 提供安装配置操作的日志记录功能； d) 记录的配置操作信息完整正确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★升级维护</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支持版本升级，保证版本间功能和数据的兼容性； b) 厂商提供当前版本与历史版本的差异说明文档，包含新版本对软件和硬件的支持情况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安装和升级的兼容性</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支持在不同 CPU 架构的节点上安装配置、升级，且安装配置、升级数据库的命令行或图形界面相同或相似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节点部署</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支持节点安装配置； b) 支持通过单一节点发起并将数据库部署在多个节点上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数据配置</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★参数配置</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依据工作负载和运行环境，提供配置参数修改的能力 b) 修改数据库配置参数后，配置参数立即生效或数据库重新启动生效，立即生效的配置参数和需要数据库重新启动方可生效的配置参数在相关文档中明确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存储配置</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提供数据库级物理存储位置、逻辑存储参数配置功能； b) 在数据库初始化阶段，提供数据库物理读写块大小的配置功能； c) 提供数据库存储对象空间使用参数的配置功能； d) 提供索引数据存储参数管理功能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内存配置</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提供数据库内存规划和配置建议； b) 依据物理内存规划数据库可用内存； c) 依据可用内存或负载情况，自动设置或向用户建议不同数据缓存区大小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5"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SQL 功能</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★基础数据类型</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支持数值类型； b) 支持字符类型； c) 支持二进制类型； d) 支持日期和时间类型； e) 支持布尔类型； f) 支持（大）文本类型； g) 支持大对象类型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SQL 功能</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扩展数据类型</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支持间隔、XML、JSON 等数据类型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12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自定义数据类型</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具备用户自定义数据类型的能力，可支持不同应用场景的数据类型需求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13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★数据存储基础功能</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支持基础数据类型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14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数据存储增强功能</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支持扩展数据类型； b) 支持自定义数据类型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15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★数据检索基础功能</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支持基础数据类型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16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数据检索增强功能</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支持扩展数据类型； b) 支持自定义数据类型； c) 支持中文检索功能，如使用中国纪年历法进行检索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17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★核心SQL 能力</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支持左外连接； b) 支持右外连接； c) 支持内连接； d) 支持全连接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18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★字符集</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中文字符集符合 GB 18030 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19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★常用操作符</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支持逻辑操作符及相关运算； b) 支持比较操作符及相关运算； c) 支持算术运算符及相关运算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20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★条件表达式</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支持对比条件表达式； b) 支持逻辑条件表达式； c) 支持空值条件表达式； d) 支持等于条件表达式； e) 支持模式匹配条件表达式； f) 支持区间条件表达式； g) 支持 IN 条件表达式； h) 支持存在条件表达式； i) 支持以上条件表达式的复合表达式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21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★SQL 执行计划</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支持 SQL 计划，使 SQL 按照指定的语句执行，并实现预期结果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22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数据库对象</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★基础对象类型</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支持用户的创建、删除、修改； b) 支持角色的创建、删除、修改； c) 支持存储过程的创建、删除、修改； d) 支持表操作功能； e) 支持自增序列； f) 支持主键约束、外键约束、唯一性约束、检查约束和联合主键约束； g) 支持游标功能； h) 支持视图的创建、删除、修改； i) 支持数值计算函数、字符处理函数、日期时间值函数、间隔函数、类型转换函数、位运算函数、聚合函数、格式化、系统信息等常用函数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23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扩展对象类型</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支持包的创建、删除、修改； b) 支持触发器的创建、删除、修改； c) 支持外部链接的创建、删除，并可以通过外部链接进行外部访问； d) 支持作业的创建、删除、修改； e) 支持全局唯一的自增序列； f) 支持创建函数索引； g) 支持定义同义词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24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★基础表分区管理</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 哈希分区方式； b) 范围分区方式； c) 列表分区方式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25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扩展表分区管理</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支持数据库表分区及二级分区能力； b) 支持建立分区索引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26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查看对象</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支持查看数据库信息； b) 支持查看表对象信息； c) 支持查看索引对象信息； d) 支持查看字段对象信息； e）支持查看约束对象信息； f）支持查看数据库实例信息； g）支持查看表空间信息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27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查看日志、系统信息</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 支持查看日志文件的能力；b）厂商提供查看实例数据缓存的视图或图形化管理工具； c）厂商提供查看日志缓存的视图或图形化管理工具； d）厂商提供查看数据字典的视图或图形化管理工具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28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★对象变更</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a)支持数据库的创建、删除、更新以及数据库属性的查询；b)支持在线变更表结构、索引；c)支持数据的增加、删除、修改和查询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1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29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查看会话系统表/视图</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提供查看会话标识的视图或图形化管理工具； b) 提供查看进程/线程标识的视图或图形化管理工具； c) 提供查看用户标识的视图或图形化管理工具； d) 提供查看最近的用户请求命令的视图或图形化管理工具； e) 提供查看缺省模式的视图或图形化管理工具； f) 提供查看登录时间/会话状态的视图或图形化管理工具； g) 提供查看会话状态的视图或图形化管理工具； h) 提供查看等待会话的锁信息的视图或图形化管理工具； i) 提供查看等待时间统计信息的视图或图形化管理工具； j) 提供查看使用时间统计信息的视图或图形化管理工具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1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30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查看监控连接系统表/视图</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提供查看连接标识的视图或图形化管理工具； b) 提供查看连接状态的视图或图形化管理工具； c) 提供查看连接用户的视图或图形化管理工具； d) 提供查看连接类型的视图或图形化管理工具； e) 提供查看当前事务信息的视图或图形化管理工具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31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异构数据库联机访问</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提供异构数据库数据联机访问功能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3"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32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完整性管理</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支持验证表存储完整性； b) 支持验证索引存储完整性； c) 支持验证数据库存储结构完整性； d) 支持查看视图定义完整性；e) 支持查看存储过程/函数定义完整性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33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事务能力</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★事务基础特性</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支持事务的ACID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34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★死锁检测与处理</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在并发执行过程中，能检测到死锁； b) 提供解决全局死锁的机制； c) 具备死锁处理能力； d) 具备死锁超时回滚的能力； e) 具备死锁检测与处理记录功能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35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运维</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★运行时统计信息基础功能</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a）数据库慢 SQL 统计： 1）支持统计 SQL 语句； 2）支持统计用户名； 3）支持统计数据库名； 4）支持统计执行时长； b）数据库性能状态统计： 1）支持统计每秒事务数和查询数； 2）支持统计 SQL 平均响应时间； 3）支持统计高频 SQL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36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运维</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运行时统计信息增强功能</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a)支持统计集群节点 CPU 使用情况；b)支持统计集群节点内存使用情况；c)支持统计集群节点磁盘使用情况；d)支持统计集群节点网络使用情况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37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★日志</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具备对各类事件进行日志记录的功能，可通过日志查看操作内容、执行过程和结果； b) 具备提示和警告功能，提示或警告数据库结构修改、数据库运行配置修改等重要操作；c) 日志完整正确，并且提供可读文本的形式；d) 支持中文日志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38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★远程运维</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具备远程维护功能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39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★报警</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厂商提供通知管理员的方法或工具； b) 支持设置报警基线，数据库运行中遇到重要事件、异常事件和状态、超过报警阈值等情况时，通知管理员； c) 提供报警 API； d) 报警发生时，支持报警信息的实时展示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40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SQL 监测与优化建议</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实时监测 SQL 执行过程中资源使用情况； b) 提供查询计划的缓存管理功能； c) 提供 SQL 改写的优化建议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41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迁移</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应用迁移</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提供 SQL、存储过程等价语法转换，并将转换后的语法在目标库进行校验，转换后语法可编译可执行； b) 对转换出错或校验出错的语法进行定位，引导用户进行错误校正后再次编译校验； c) 尽量减少应用的修改，从源数据库迁移到目标数据库，并可运行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42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★数据迁移</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提供元数据、数据库、数据库对象、表数据快速迁移的功能； b) 支持数据迁移工具实现同构或异构数据库之间的数据迁移； c) 支持全量数据迁移、增量数据持续同步等迁移模式； d) 在数据迁移过程中具备应对传输异常的能力，保障数据迁移的稳定性、连续性和一致性； e) 支持存量数据的一次性迁移和增量数据库的持续同步； f) 支持多种不同类型的源数据库和目标数据库之间的数据迁移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43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★数据比对基础功能</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对源数据库和目标数据库之间的数据进行比对，支持数据一致性，并提供一致性比对报告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44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数据比对增强功能</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数据比对规模是可配置的，用户可根据业务需求，进行库级、表级等级别的比对，提供数据修复功能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5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45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备份恢复</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★数据备份</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运行状态下支持对数据库进行全库备份； b) 运行状态下支持对数据库进行部分备份； c) 运行状态下支持对数据库进行增量备份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46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备份数据管理</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支持备份数据的加密； b) 支持备份数据的压缩； c) 支持备份数据的存储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47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用户/模式备份、恢复</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支持对数据库的所有或指定用户/模式下的数据进行备份； b) 支持对数据库的所有或指定用户/模式下的数据备份进行恢复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48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★多种存储媒体备份、还原</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支持多种备份存储媒体，支持多种存储媒体的部分、完整数据库数据还原处理能力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49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★备份还原的一致性校验</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提供数据库备份数据一致性校验的命令或工具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50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集群管理</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★集群构建与管理</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支持集群的运行环境； b) 支持创建并配置数据库集群； c) 配置信息至少包括日常运维管理、容灾管理、日志管理、备份管理、监控等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51 </w:t>
            </w:r>
          </w:p>
        </w:tc>
        <w:tc>
          <w:tcPr>
            <w:tcW w:w="964"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 w:hAnsi="仿宋" w:eastAsia="仿宋" w:cs="仿宋"/>
                <w:i w:val="0"/>
                <w:iCs w:val="0"/>
                <w:color w:val="000000"/>
                <w:sz w:val="24"/>
                <w:szCs w:val="24"/>
                <w:highlight w:val="none"/>
                <w:u w:val="none"/>
              </w:rPr>
            </w:pP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集群构建与管理扩展要求</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在读写操作负载差距较大时，提供读写分离能力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5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52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共享存储架构下的集群要求</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在共享存储集群架构的基础上： a) 支持管理硬件存储资源，包括为共享存储扩展存储容量； b) 支持集群多个节点同时写入或一写多读，事务支持 ACID 特性； c) 支持节点间的缓存一致性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53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工具</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★数据库开发调试工具</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具备图形化功能，提高易用性； b) 具备导入、编辑、保存、执行 SQL语句和 SQL 脚本功能； c) 具备复制、编辑现有数据库对象功能； d) 具备关键词显示标记、动态语法提示的 SQL 编辑器功能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54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数据库预编译工具</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厂商提供预编译工具，支持嵌入式 SQL编程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55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网络配置工具</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 提供客户端、服务器端网络配置向导；b) 支持配置网络连接参数、主机、端口、协议等内容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5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56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创建、修改、删除工具</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支持数据库的创建、修改和删除； b) 支持配置数据库数据文件、日志文件、归档文件的存储位置、逻辑空间（如表空间）等参数； c) 支持配置数据库属性相关参数（如最大连接数等）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57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★用户、角色管理工具</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支持创建、修改、删除用户的功能； b）提供定义用户的功能； c) 支持创建、修改、删除角色的功能，且提供用户自定义角色的功能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58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★SQL 执行计划查看工具</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提供与数据库管理系统进行 SQL 交互的工具，方便运维工作； b) 支持查看 SQL 语句查询执行计划与统计信息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1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59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★数据库对象工具</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支持创建、修改、删除表的功能，支持定义表结构、约束、存储配置管理的功能； b) 支持创建、修改、删除索引的功能，支持定义索引结构、类型、存储配置管理的功能； c) 支持创建、修改、删除视图的功能，支持视图定义的功能； d) 支持创建、修改、删除约束的功能，支持约束定义的功能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60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★导入导出工具</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支持导出不同格式，可以将不同格式数据导入到数据库中； b) 支持不同级别和不同数据库对象的导入/导出功能； c) 支持从文本文件或者其他上游数据源将数据导入； d) 支持 SQL 脚本进行导入导出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61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触发器、存储过程/函数工具</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支持创建、修改、删除触发器的功能，支持触发条件、事件的设置； b) 支持创建、修改、删除存储过程/函数的功能，提供定义存储过程/函数的工具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62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★数据库运维工具</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支持数据库、数据库存储对象结构、数据、统计信息更新维护； b) 支持数据库创建、数据库修改、数据库删除、数据库模板维护； c) 支持数据库任务自动化调度作业管理； d) 支持图形化展示数据库管理的各种元数据界面，展示的内容具有层次性，包括模式、非模式数据字典信息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63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监控跟踪工具</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收集和统计数据库某时间段的运行状态及性能信息，判断该时间的数据库运行性能瓶颈； b) 支持系统状态监控能力，包括对集群、服务器和数据库状态的监控等； c) 支持性能瓶颈跟踪、运行过程监测与调优； d) 提供数据库实例、网络通信、数据库对象的跟踪日志，日志数据准确、完整； e) 支持特定事件或事务发生时收集监控数据库活动事务数据； f) 支持跟踪数据库等待事件；g) 提供捕获并记录实例、数据库在特定时间点的状态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64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图形化管理</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图形化远程启动、关闭数据库</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提供数据库资源配置向导； b) 提供远程数据库服务启动、关闭功能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65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★图形化的开发工具</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厂商提供图形化的开发工具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66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★图形化运维工具</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厂商提供图形化的运维工具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67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图形化展示工具</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厂商提供图形化数据展示工具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68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图形界面配置参数基础功能</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a）基本配置参数： 1）配置资源使用限额； 2）配置连接数； 3）配置白名单； b）逻辑存储配置： 1）图形界面支持逻辑存储配置； 2）提供图形化界面管理数据库对象逻辑空间分配功能； c）提供图形界面配置参数功能，支持图形界面配置用户口令； d）配置审计： 1）支持图形化界面配置审计策略； 2）支持查看审计数据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69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图形化管理数据库对象</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持图形化管理统一的数据库实例、数据库日志文件、数据库运行模式、表对象、表数据存储空间、索引定义类型、视图、触发器、存储过程/函数、角色/用户权限、同义词、序列、外部表、物化视图、作业调度、数据库链接、分区表数据、服务器资源分配、自增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70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图形化监控</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a）支持多实例集成监控与管理；b）支持操作系统和网络资源集成监控与管理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71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图形化管理归档</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支持对归档模式、归档文件位置、归档启用/停用进行管理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72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图形化管理数据的备份、还原/恢复</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提供图形化管理数据的备份、还原/恢复的功能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73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功能要求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图形化界面易用性</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支持浏览器图形界面管理； b) 图形化管理工具界面窗口、选单、图标、文字、快捷键统一并易于理解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74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可靠性要求</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稳定运行</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★稳定运行</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支持连续稳定运行； b) 支持数据库管理系统运行风险的报警能力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3"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75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可靠性要求</w:t>
            </w:r>
          </w:p>
        </w:tc>
        <w:tc>
          <w:tcPr>
            <w:tcW w:w="138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故障切换</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★快速切换</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支持快速切换，在主数据库出现故障时，能够快速切换到备用数据库，保障业务正常运行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76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可靠性要求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★恢复无断点</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支持无断点恢复能力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77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可靠性要求</w:t>
            </w:r>
          </w:p>
        </w:tc>
        <w:tc>
          <w:tcPr>
            <w:tcW w:w="138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容灾能力</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★主备备份</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支持多副本，支持主副本与从副本之间的数据同步，最低时延由生产厂商提供； b) 提供基于主机的数据库复制技术，包括基于日志的备用数据库远程数据库备份技术，并具备数据副本间的复制能力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78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可靠性要求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★实例容灾</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在任意数据库实例出现故障时，集群内服务正常运行，数据不丢失，集群整体业务可用； b) 在实例故障、节点故障等单数据库实例故障时，RPO 时间等于 0，RTO 时间小于 30s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79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可靠性要求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★容灾部署</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a)提供远程容灾部署与管理功能；b)提供生产中心与备份中心之间的容灾部署与管理功能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80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可靠性要求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★同城容灾</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支持同城双中心部署，当主中心故障时，业务切换到备中心； b) 由于网络、供电等原因造成的可用区级故障，触发集群计划外停机，在同城多可用区场景下，RPO 时间等于 0， RTO 时间小于 1 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81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可靠性要求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异地容灾</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城市级故障，比如地震，业务可以切换到异地； b) 异地灾备场景支持两地三中心部署架构，在本地建立同城灾备中心，在异地建立异地灾备中心，RPO 时间小于 1分钟，RTO 时间小于 10 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82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可靠性要求</w:t>
            </w:r>
          </w:p>
        </w:tc>
        <w:tc>
          <w:tcPr>
            <w:tcW w:w="138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容错性</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★服务端编程稳定性</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支持当用户自定义的存储过程、函数运行异常时，数据库稳定运行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83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可靠性要求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★网络容错</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支持网络中断时，保障事务一致性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84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可靠性要求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★检测报警</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支持数据库实例启动时错误检测能力； b) 支持加载不同文件格式、不同大小数据出现错误时的故障检测和处理能力； c) 支持数据库备份执行过程中发生故障时报错或者报警能力； d) 支持数据库恢复发生故障时报错或者报警能力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85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可靠性要求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★故障恢复</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系统故障重启后能正常运行且支持数据一致性； b) 支持完全媒体故障恢复的能力； c) 提供基于时间点故障恢复功能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86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可靠性要求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★不同级别故障可恢复</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支持数据库事务故障、系统故障、存储媒体故障不同级别的可恢复能力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87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兼容要求</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软件兼容</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云化部署</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持虚拟化部署或容器化部署等云化部署方式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3"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88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兼容要求</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硬件兼容</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★硬件平台兼容</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同源支持以下至少三种 CPU 平台架构： 1) ARM； 2) LoongArch； 3) MIPS； 4) SW64； 5) x86； b) 支持 SMP 和 NUMA 的运行环境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89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兼容要求</w:t>
            </w:r>
          </w:p>
        </w:tc>
        <w:tc>
          <w:tcPr>
            <w:tcW w:w="138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标准兼容</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★ODBC</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支持 ODBC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90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兼容要求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★JDBC</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支持 JDBC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91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服务要求</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交付方式</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★交付方式</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以光盘、便携式移动设备、镜像文件、在线下载等交付方式提供产品交付物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92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服务要求</w:t>
            </w:r>
          </w:p>
        </w:tc>
        <w:tc>
          <w:tcPr>
            <w:tcW w:w="138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服务周期</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★产品维护周期</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产品自发布之日起至产品停止功能升级（包含不限于新特性、新硬件支持、问题修复、安全补丁等）之日止≥5 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93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★产品延伸服务周期</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产品停止功能升级之日起至产品停止功能维护（包括问题修复、安全补丁等）之日止≥4 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94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★产品延伸安全服务周期</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产品功能维护停止之日起至产品停止安全维护（包括中高风险漏洞修复）之日止≥2 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95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★售后服务最小保障期</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自销售之日起，产品售后服务周期≥6年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96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服务要求</w:t>
            </w:r>
          </w:p>
        </w:tc>
        <w:tc>
          <w:tcPr>
            <w:tcW w:w="138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供应链与服    务保障</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★供应链与服务保障基础要求</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提供多种形式支持服务，包含电话、电子邮件、远程连接等； b) 提供技术支持服务，支持同城4h、异地 12h 响应要求，两个工作日解决问题，对于未能解决的问题和故障提供可行的升级方案； c) 提供培训材料、产品手册、培训视频等培训相关内容； d) 建立全国技术服务体系和服务团队，符合专业服务体系标准要求，提供原厂中文服务； e) 服务周期内支持版本免费升级； f) 开源产品对获得的社区源代码进行安全性和知识产权审查与管理； g) 提供数据库参数、慢 SQL 语句的性能优化指南，包含性能优化的具体措施、技巧、案例及建议等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97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定制服务</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针对关键客户提供代码级定制优化服务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98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驻场服务</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提供原厂团队驻场服务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99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在线反馈</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支持在线问题反馈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安全要求</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基本要求</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★基本要求</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数据库应当符合安全可靠测评要求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101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安全要求</w:t>
            </w:r>
          </w:p>
        </w:tc>
        <w:tc>
          <w:tcPr>
            <w:tcW w:w="138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基础安全</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安全架构</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将系统管理员分为数据库管理员、数据库安全员和数据库审计员三种类型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3"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102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★漏洞管理</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建立漏洞管理机制，及时通过邮件、网站等方式将安全漏洞告知用户，并提供安全补丁对漏洞进行修复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103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★身份鉴别及访问控制</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提供身份鉴别及访问控制，加解密的密码要求符合GM/T0028 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104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安全要求</w:t>
            </w:r>
          </w:p>
        </w:tc>
        <w:tc>
          <w:tcPr>
            <w:tcW w:w="138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增强安全</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防篡改</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a) 支持对指定的表开启防篡改能力，开启后，对重要数据的增、删、改操作，记录篡改校验信息，并提供篡改校验能力； b) 支持对指定的表开启追溯能力，开启后，对数据的变更具有全向追溯能力，能够记录数据变更的历史信息以及相应的操作记录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105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全密态</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支持全密态的等值、非等值查询能力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106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安全扩展要求</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支持自身数据的动态脱敏和透明加密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107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闪回查询</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支持数据库闪回查询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5"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108 </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安全要求</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highlight w:val="none"/>
                <w:u w:val="none"/>
              </w:rPr>
            </w:pP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闪回恢复</w:t>
            </w:r>
          </w:p>
        </w:tc>
        <w:tc>
          <w:tcPr>
            <w:tcW w:w="40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支持闪回查询实时恢复数据，支持不同级别（如库级、表级等）的闪回恢复</w:t>
            </w:r>
          </w:p>
        </w:tc>
      </w:tr>
    </w:tbl>
    <w:p>
      <w:pPr>
        <w:rPr>
          <w:highlight w:val="none"/>
        </w:rPr>
      </w:pPr>
    </w:p>
    <w:p>
      <w:pPr>
        <w:pStyle w:val="4"/>
        <w:ind w:firstLine="448"/>
        <w:rPr>
          <w:rFonts w:hint="eastAsia" w:ascii="仿宋" w:hAnsi="仿宋" w:eastAsia="仿宋" w:cs="仿宋"/>
          <w:sz w:val="32"/>
          <w:szCs w:val="32"/>
          <w:highlight w:val="none"/>
        </w:rPr>
      </w:pPr>
      <w:r>
        <w:rPr>
          <w:rFonts w:ascii="仿宋" w:hAnsi="仿宋" w:eastAsia="仿宋" w:cs="仿宋"/>
          <w:sz w:val="32"/>
          <w:szCs w:val="32"/>
          <w:highlight w:val="none"/>
        </w:rPr>
        <w:t>10.</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专线</w:t>
      </w:r>
    </w:p>
    <w:tbl>
      <w:tblPr>
        <w:tblStyle w:val="27"/>
        <w:tblW w:w="8429" w:type="dxa"/>
        <w:tblInd w:w="93" w:type="dxa"/>
        <w:tblLayout w:type="fixed"/>
        <w:tblCellMar>
          <w:top w:w="0" w:type="dxa"/>
          <w:left w:w="108" w:type="dxa"/>
          <w:bottom w:w="0" w:type="dxa"/>
          <w:right w:w="108" w:type="dxa"/>
        </w:tblCellMar>
      </w:tblPr>
      <w:tblGrid>
        <w:gridCol w:w="538"/>
        <w:gridCol w:w="538"/>
        <w:gridCol w:w="538"/>
        <w:gridCol w:w="750"/>
        <w:gridCol w:w="4947"/>
        <w:gridCol w:w="538"/>
        <w:gridCol w:w="580"/>
      </w:tblGrid>
      <w:tr>
        <w:tblPrEx>
          <w:tblLayout w:type="fixed"/>
          <w:tblCellMar>
            <w:top w:w="0" w:type="dxa"/>
            <w:left w:w="108" w:type="dxa"/>
            <w:bottom w:w="0" w:type="dxa"/>
            <w:right w:w="108" w:type="dxa"/>
          </w:tblCellMar>
        </w:tblPrEx>
        <w:trPr>
          <w:trHeight w:val="27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序号</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大类</w:t>
            </w:r>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模块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一级功能</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技术参数</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数量</w:t>
            </w: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sz w:val="32"/>
                <w:szCs w:val="32"/>
                <w:highlight w:val="none"/>
              </w:rPr>
            </w:pPr>
            <w:r>
              <w:rPr>
                <w:rFonts w:hint="eastAsia" w:ascii="仿宋" w:hAnsi="仿宋" w:eastAsia="仿宋" w:cs="仿宋"/>
                <w:b/>
                <w:bCs/>
                <w:kern w:val="0"/>
                <w:sz w:val="32"/>
                <w:szCs w:val="32"/>
                <w:highlight w:val="none"/>
                <w:lang w:bidi="ar"/>
              </w:rPr>
              <w:t>单位</w:t>
            </w:r>
          </w:p>
        </w:tc>
      </w:tr>
      <w:tr>
        <w:tblPrEx>
          <w:tblLayout w:type="fixed"/>
          <w:tblCellMar>
            <w:top w:w="0" w:type="dxa"/>
            <w:left w:w="108" w:type="dxa"/>
            <w:bottom w:w="0" w:type="dxa"/>
            <w:right w:w="108" w:type="dxa"/>
          </w:tblCellMar>
        </w:tblPrEx>
        <w:trPr>
          <w:trHeight w:val="90" w:hRule="atLeast"/>
        </w:trPr>
        <w:tc>
          <w:tcPr>
            <w:tcW w:w="538"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38" w:type="dxa"/>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专线</w:t>
            </w:r>
          </w:p>
        </w:tc>
        <w:tc>
          <w:tcPr>
            <w:tcW w:w="538" w:type="dxa"/>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专线</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lang w:bidi="ar"/>
              </w:rPr>
              <w:t>业务区专线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链接核心业务区至教育科研网，带宽速率要求≥</w:t>
            </w:r>
            <w:r>
              <w:rPr>
                <w:rFonts w:ascii="仿宋" w:hAnsi="仿宋" w:eastAsia="仿宋" w:cs="仿宋"/>
                <w:kern w:val="0"/>
                <w:sz w:val="32"/>
                <w:szCs w:val="32"/>
                <w:highlight w:val="none"/>
                <w:lang w:bidi="ar"/>
              </w:rPr>
              <w:t>100M。</w:t>
            </w:r>
          </w:p>
          <w:p>
            <w:pPr>
              <w:widowControl/>
              <w:jc w:val="left"/>
              <w:textAlignment w:val="center"/>
              <w:rPr>
                <w:rFonts w:hint="eastAsia" w:ascii="仿宋" w:hAnsi="仿宋" w:eastAsia="仿宋" w:cs="仿宋"/>
                <w:sz w:val="32"/>
                <w:szCs w:val="32"/>
                <w:highlight w:val="none"/>
              </w:rPr>
            </w:pPr>
            <w:r>
              <w:rPr>
                <w:rFonts w:ascii="仿宋" w:hAnsi="仿宋" w:eastAsia="仿宋" w:cs="仿宋"/>
                <w:sz w:val="32"/>
                <w:szCs w:val="32"/>
                <w:highlight w:val="none"/>
              </w:rPr>
              <w:t>1.提供保护通道，保护倒换时间小于25ms。</w:t>
            </w:r>
          </w:p>
          <w:p>
            <w:pPr>
              <w:widowControl/>
              <w:jc w:val="left"/>
              <w:textAlignment w:val="center"/>
              <w:rPr>
                <w:rFonts w:hint="eastAsia" w:ascii="仿宋" w:hAnsi="仿宋" w:eastAsia="仿宋" w:cs="仿宋"/>
                <w:sz w:val="32"/>
                <w:szCs w:val="32"/>
                <w:highlight w:val="none"/>
              </w:rPr>
            </w:pPr>
            <w:r>
              <w:rPr>
                <w:rFonts w:ascii="仿宋" w:hAnsi="仿宋" w:eastAsia="仿宋" w:cs="仿宋"/>
                <w:sz w:val="32"/>
                <w:szCs w:val="32"/>
                <w:highlight w:val="none"/>
              </w:rPr>
              <w:t>2.线路需与互联网物理隔离。</w:t>
            </w:r>
          </w:p>
          <w:p>
            <w:pPr>
              <w:widowControl/>
              <w:jc w:val="left"/>
              <w:textAlignment w:val="center"/>
              <w:rPr>
                <w:rFonts w:hint="eastAsia" w:ascii="仿宋" w:hAnsi="仿宋" w:eastAsia="仿宋" w:cs="仿宋"/>
                <w:sz w:val="32"/>
                <w:szCs w:val="32"/>
                <w:highlight w:val="none"/>
              </w:rPr>
            </w:pPr>
            <w:r>
              <w:rPr>
                <w:rFonts w:ascii="仿宋" w:hAnsi="仿宋" w:eastAsia="仿宋" w:cs="仿宋"/>
                <w:sz w:val="32"/>
                <w:szCs w:val="32"/>
                <w:highlight w:val="none"/>
              </w:rPr>
              <w:t>3.提供多路由冗余备份，核心节点广域网光路双环路保护，保证网络各节点电路接入的高可靠性。</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32"/>
                <w:szCs w:val="32"/>
                <w:highlight w:val="none"/>
              </w:rPr>
            </w:pPr>
            <w:r>
              <w:rPr>
                <w:rFonts w:ascii="仿宋" w:hAnsi="仿宋" w:eastAsia="仿宋" w:cs="仿宋"/>
                <w:kern w:val="0"/>
                <w:sz w:val="32"/>
                <w:szCs w:val="32"/>
                <w:highlight w:val="none"/>
                <w:lang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32"/>
                <w:szCs w:val="32"/>
                <w:highlight w:val="none"/>
              </w:rPr>
            </w:pPr>
            <w:r>
              <w:rPr>
                <w:rFonts w:hint="eastAsia" w:ascii="仿宋" w:hAnsi="仿宋" w:eastAsia="仿宋" w:cs="仿宋"/>
                <w:sz w:val="32"/>
                <w:szCs w:val="32"/>
                <w:highlight w:val="none"/>
              </w:rPr>
              <w:t>条</w:t>
            </w:r>
          </w:p>
        </w:tc>
      </w:tr>
      <w:tr>
        <w:tblPrEx>
          <w:tblLayout w:type="fixed"/>
          <w:tblCellMar>
            <w:top w:w="0" w:type="dxa"/>
            <w:left w:w="108" w:type="dxa"/>
            <w:bottom w:w="0" w:type="dxa"/>
            <w:right w:w="108" w:type="dxa"/>
          </w:tblCellMar>
        </w:tblPrEx>
        <w:trPr>
          <w:trHeight w:val="90" w:hRule="atLeast"/>
        </w:trPr>
        <w:tc>
          <w:tcPr>
            <w:tcW w:w="538"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32"/>
                <w:szCs w:val="32"/>
                <w:highlight w:val="none"/>
                <w:lang w:bidi="ar"/>
              </w:rPr>
            </w:pPr>
          </w:p>
        </w:tc>
        <w:tc>
          <w:tcPr>
            <w:tcW w:w="538" w:type="dxa"/>
            <w:vMerge w:val="continue"/>
            <w:tcBorders>
              <w:left w:val="single" w:color="000000" w:sz="4" w:space="0"/>
              <w:right w:val="single" w:color="000000" w:sz="4" w:space="0"/>
            </w:tcBorders>
            <w:shd w:val="clear" w:color="auto" w:fill="FFFFFF"/>
            <w:vAlign w:val="center"/>
          </w:tcPr>
          <w:p>
            <w:pPr>
              <w:jc w:val="center"/>
              <w:rPr>
                <w:rFonts w:hint="eastAsia" w:ascii="仿宋" w:hAnsi="仿宋" w:eastAsia="仿宋" w:cs="仿宋"/>
                <w:sz w:val="32"/>
                <w:szCs w:val="32"/>
                <w:highlight w:val="none"/>
              </w:rPr>
            </w:pPr>
          </w:p>
        </w:tc>
        <w:tc>
          <w:tcPr>
            <w:tcW w:w="538" w:type="dxa"/>
            <w:vMerge w:val="continue"/>
            <w:tcBorders>
              <w:left w:val="single" w:color="000000" w:sz="4" w:space="0"/>
              <w:right w:val="single" w:color="000000" w:sz="4" w:space="0"/>
            </w:tcBorders>
            <w:shd w:val="clear" w:color="auto" w:fill="FFFFFF"/>
            <w:vAlign w:val="center"/>
          </w:tcPr>
          <w:p>
            <w:pPr>
              <w:jc w:val="center"/>
              <w:rPr>
                <w:rFonts w:hint="eastAsia" w:ascii="仿宋" w:hAnsi="仿宋" w:eastAsia="仿宋" w:cs="仿宋"/>
                <w:sz w:val="32"/>
                <w:szCs w:val="32"/>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敏感数据专线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链接核心业务区至敏感数据存储区，带宽速率要求≥</w:t>
            </w:r>
            <w:r>
              <w:rPr>
                <w:rFonts w:ascii="仿宋" w:hAnsi="仿宋" w:eastAsia="仿宋" w:cs="仿宋"/>
                <w:kern w:val="0"/>
                <w:sz w:val="32"/>
                <w:szCs w:val="32"/>
                <w:highlight w:val="none"/>
                <w:lang w:bidi="ar"/>
              </w:rPr>
              <w:t>100M。</w:t>
            </w:r>
          </w:p>
          <w:p>
            <w:pPr>
              <w:widowControl/>
              <w:jc w:val="left"/>
              <w:textAlignment w:val="center"/>
              <w:rPr>
                <w:rFonts w:hint="eastAsia" w:ascii="仿宋" w:hAnsi="仿宋" w:eastAsia="仿宋" w:cs="仿宋"/>
                <w:sz w:val="32"/>
                <w:szCs w:val="32"/>
                <w:highlight w:val="none"/>
              </w:rPr>
            </w:pPr>
            <w:r>
              <w:rPr>
                <w:rFonts w:ascii="仿宋" w:hAnsi="仿宋" w:eastAsia="仿宋" w:cs="仿宋"/>
                <w:sz w:val="32"/>
                <w:szCs w:val="32"/>
                <w:highlight w:val="none"/>
              </w:rPr>
              <w:t>1.提供保护通道，保护倒换时间小于25ms。</w:t>
            </w:r>
          </w:p>
          <w:p>
            <w:pPr>
              <w:widowControl/>
              <w:jc w:val="left"/>
              <w:textAlignment w:val="center"/>
              <w:rPr>
                <w:rFonts w:hint="eastAsia" w:ascii="仿宋" w:hAnsi="仿宋" w:eastAsia="仿宋" w:cs="仿宋"/>
                <w:sz w:val="32"/>
                <w:szCs w:val="32"/>
                <w:highlight w:val="none"/>
              </w:rPr>
            </w:pPr>
            <w:r>
              <w:rPr>
                <w:rFonts w:ascii="仿宋" w:hAnsi="仿宋" w:eastAsia="仿宋" w:cs="仿宋"/>
                <w:sz w:val="32"/>
                <w:szCs w:val="32"/>
                <w:highlight w:val="none"/>
              </w:rPr>
              <w:t>2.线路需与互联网物理隔离。</w:t>
            </w:r>
          </w:p>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sz w:val="32"/>
                <w:szCs w:val="32"/>
                <w:highlight w:val="none"/>
              </w:rPr>
              <w:t>3.提供多路由冗余备份，核心节点广域网光路双环路保护，保证网络各节点电路接入的高可靠性。</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sz w:val="32"/>
                <w:szCs w:val="32"/>
                <w:highlight w:val="none"/>
              </w:rPr>
              <w:t>条</w:t>
            </w:r>
          </w:p>
        </w:tc>
      </w:tr>
      <w:tr>
        <w:tblPrEx>
          <w:tblLayout w:type="fixed"/>
          <w:tblCellMar>
            <w:top w:w="0" w:type="dxa"/>
            <w:left w:w="108" w:type="dxa"/>
            <w:bottom w:w="0" w:type="dxa"/>
            <w:right w:w="108" w:type="dxa"/>
          </w:tblCellMar>
        </w:tblPrEx>
        <w:trPr>
          <w:trHeight w:val="90" w:hRule="atLeast"/>
        </w:trPr>
        <w:tc>
          <w:tcPr>
            <w:tcW w:w="538"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32"/>
                <w:szCs w:val="32"/>
                <w:highlight w:val="none"/>
                <w:lang w:bidi="ar"/>
              </w:rPr>
            </w:pPr>
          </w:p>
        </w:tc>
        <w:tc>
          <w:tcPr>
            <w:tcW w:w="538"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sz w:val="32"/>
                <w:szCs w:val="32"/>
                <w:highlight w:val="none"/>
              </w:rPr>
            </w:pPr>
          </w:p>
        </w:tc>
        <w:tc>
          <w:tcPr>
            <w:tcW w:w="538"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sz w:val="32"/>
                <w:szCs w:val="32"/>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政务内网专线</w:t>
            </w:r>
          </w:p>
        </w:tc>
        <w:tc>
          <w:tcPr>
            <w:tcW w:w="49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链接核心业务区至天津市统一数据共享交换平台，带宽速率要求≥</w:t>
            </w:r>
            <w:r>
              <w:rPr>
                <w:rFonts w:ascii="仿宋" w:hAnsi="仿宋" w:eastAsia="仿宋" w:cs="仿宋"/>
                <w:kern w:val="0"/>
                <w:sz w:val="32"/>
                <w:szCs w:val="32"/>
                <w:highlight w:val="none"/>
                <w:lang w:bidi="ar"/>
              </w:rPr>
              <w:t>100M。</w:t>
            </w:r>
          </w:p>
          <w:p>
            <w:pPr>
              <w:widowControl/>
              <w:jc w:val="left"/>
              <w:textAlignment w:val="center"/>
              <w:rPr>
                <w:rFonts w:hint="eastAsia" w:ascii="仿宋" w:hAnsi="仿宋" w:eastAsia="仿宋" w:cs="仿宋"/>
                <w:sz w:val="32"/>
                <w:szCs w:val="32"/>
                <w:highlight w:val="none"/>
              </w:rPr>
            </w:pPr>
            <w:r>
              <w:rPr>
                <w:rFonts w:ascii="仿宋" w:hAnsi="仿宋" w:eastAsia="仿宋" w:cs="仿宋"/>
                <w:sz w:val="32"/>
                <w:szCs w:val="32"/>
                <w:highlight w:val="none"/>
              </w:rPr>
              <w:t>1.提供保护通道，保护倒换时间小于25ms。</w:t>
            </w:r>
          </w:p>
          <w:p>
            <w:pPr>
              <w:widowControl/>
              <w:jc w:val="left"/>
              <w:textAlignment w:val="center"/>
              <w:rPr>
                <w:rFonts w:hint="eastAsia" w:ascii="仿宋" w:hAnsi="仿宋" w:eastAsia="仿宋" w:cs="仿宋"/>
                <w:sz w:val="32"/>
                <w:szCs w:val="32"/>
                <w:highlight w:val="none"/>
              </w:rPr>
            </w:pPr>
            <w:r>
              <w:rPr>
                <w:rFonts w:ascii="仿宋" w:hAnsi="仿宋" w:eastAsia="仿宋" w:cs="仿宋"/>
                <w:sz w:val="32"/>
                <w:szCs w:val="32"/>
                <w:highlight w:val="none"/>
              </w:rPr>
              <w:t>2.线路需与互联网物理隔离。</w:t>
            </w:r>
          </w:p>
          <w:p>
            <w:pPr>
              <w:widowControl/>
              <w:jc w:val="left"/>
              <w:textAlignment w:val="center"/>
              <w:rPr>
                <w:rFonts w:hint="eastAsia" w:ascii="仿宋" w:hAnsi="仿宋" w:eastAsia="仿宋" w:cs="仿宋"/>
                <w:kern w:val="0"/>
                <w:sz w:val="32"/>
                <w:szCs w:val="32"/>
                <w:highlight w:val="none"/>
                <w:lang w:bidi="ar"/>
              </w:rPr>
            </w:pPr>
            <w:r>
              <w:rPr>
                <w:rFonts w:ascii="仿宋" w:hAnsi="仿宋" w:eastAsia="仿宋" w:cs="仿宋"/>
                <w:sz w:val="32"/>
                <w:szCs w:val="32"/>
                <w:highlight w:val="none"/>
              </w:rPr>
              <w:t>3.提供多路由冗余备份，核心节点广域网光路双环路保护，保证网络各节点电路接入的高可靠性。</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32"/>
                <w:szCs w:val="32"/>
                <w:highlight w:val="none"/>
                <w:lang w:bidi="ar"/>
              </w:rPr>
            </w:pPr>
            <w:r>
              <w:rPr>
                <w:rFonts w:ascii="仿宋" w:hAnsi="仿宋" w:eastAsia="仿宋" w:cs="仿宋"/>
                <w:kern w:val="0"/>
                <w:sz w:val="32"/>
                <w:szCs w:val="32"/>
                <w:highlight w:val="none"/>
                <w:lang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32"/>
                <w:szCs w:val="32"/>
                <w:highlight w:val="none"/>
                <w:lang w:bidi="ar"/>
              </w:rPr>
            </w:pPr>
            <w:r>
              <w:rPr>
                <w:rFonts w:hint="eastAsia" w:ascii="仿宋" w:hAnsi="仿宋" w:eastAsia="仿宋" w:cs="仿宋"/>
                <w:sz w:val="32"/>
                <w:szCs w:val="32"/>
                <w:highlight w:val="none"/>
              </w:rPr>
              <w:t>条</w:t>
            </w:r>
          </w:p>
        </w:tc>
      </w:tr>
    </w:tbl>
    <w:p>
      <w:pPr>
        <w:jc w:val="left"/>
        <w:rPr>
          <w:highlight w:val="none"/>
        </w:rPr>
      </w:pPr>
    </w:p>
    <w:p>
      <w:pPr>
        <w:jc w:val="left"/>
        <w:rPr>
          <w:highlight w:val="none"/>
        </w:rPr>
      </w:pPr>
    </w:p>
    <w:p>
      <w:pPr>
        <w:spacing w:line="360" w:lineRule="auto"/>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注：标记为“▲”的为重要参数，负偏离将导致不得分；</w:t>
      </w:r>
    </w:p>
    <w:p>
      <w:pPr>
        <w:spacing w:line="360" w:lineRule="auto"/>
        <w:ind w:firstLine="48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最终需求以采购人确认的需求规格说明书为准。</w:t>
      </w:r>
    </w:p>
    <w:p>
      <w:pPr>
        <w:spacing w:line="560" w:lineRule="exact"/>
        <w:ind w:left="0"/>
        <w:outlineLvl w:val="3"/>
        <w:rPr>
          <w:ins w:id="368" w:author="jgkxhq" w:date="2025-06-24T14:07:18Z"/>
          <w:rFonts w:hint="eastAsia" w:ascii="仿宋" w:hAnsi="仿宋" w:eastAsia="仿宋" w:cs="宋体"/>
          <w:sz w:val="32"/>
          <w:szCs w:val="32"/>
          <w:highlight w:val="none"/>
          <w:u w:val="single"/>
        </w:rPr>
      </w:pPr>
    </w:p>
    <w:p>
      <w:pPr>
        <w:spacing w:line="560" w:lineRule="exact"/>
        <w:ind w:left="0"/>
        <w:outlineLvl w:val="3"/>
        <w:rPr>
          <w:rFonts w:hint="eastAsia" w:ascii="仿宋" w:hAnsi="仿宋" w:eastAsia="仿宋" w:cs="宋体"/>
          <w:sz w:val="32"/>
          <w:szCs w:val="32"/>
          <w:highlight w:val="none"/>
          <w:u w:val="single"/>
        </w:rPr>
      </w:pPr>
      <w:bookmarkStart w:id="34" w:name="_GoBack"/>
      <w:bookmarkEnd w:id="34"/>
      <w:r>
        <w:rPr>
          <w:rFonts w:hint="eastAsia" w:ascii="仿宋" w:hAnsi="仿宋" w:eastAsia="仿宋" w:cs="宋体"/>
          <w:sz w:val="32"/>
          <w:szCs w:val="32"/>
          <w:highlight w:val="none"/>
          <w:u w:val="single"/>
        </w:rPr>
        <w:t>（2）商务要求（实质性要求）</w:t>
      </w:r>
    </w:p>
    <w:p>
      <w:pPr>
        <w:pStyle w:val="3"/>
        <w:ind w:firstLine="448"/>
        <w:rPr>
          <w:rFonts w:hint="eastAsia" w:ascii="仿宋" w:hAnsi="仿宋" w:eastAsia="仿宋" w:cs="仿宋"/>
          <w:sz w:val="32"/>
          <w:szCs w:val="32"/>
          <w:highlight w:val="none"/>
        </w:rPr>
      </w:pPr>
      <w:r>
        <w:rPr>
          <w:rFonts w:hint="eastAsia" w:ascii="仿宋" w:hAnsi="仿宋" w:eastAsia="仿宋" w:cs="仿宋"/>
          <w:sz w:val="32"/>
          <w:szCs w:val="32"/>
          <w:highlight w:val="none"/>
        </w:rPr>
        <w:t>（一）投标要求</w:t>
      </w:r>
    </w:p>
    <w:p>
      <w:pPr>
        <w:ind w:firstLine="446"/>
        <w:rPr>
          <w:rFonts w:hint="eastAsia" w:ascii="仿宋" w:hAnsi="仿宋" w:eastAsia="仿宋" w:cs="仿宋"/>
          <w:sz w:val="32"/>
          <w:szCs w:val="32"/>
          <w:highlight w:val="none"/>
        </w:rPr>
      </w:pPr>
      <w:r>
        <w:rPr>
          <w:rFonts w:hint="eastAsia" w:ascii="仿宋" w:hAnsi="仿宋" w:eastAsia="仿宋" w:cs="仿宋"/>
          <w:sz w:val="32"/>
          <w:szCs w:val="32"/>
          <w:highlight w:val="none"/>
        </w:rPr>
        <w:t>投标人须具备《中华人民共和国政府采购法》第二十二条第一款规定的条件，提供以下材料：</w:t>
      </w:r>
    </w:p>
    <w:p>
      <w:pPr>
        <w:ind w:firstLine="446"/>
        <w:rPr>
          <w:rFonts w:hint="eastAsia" w:ascii="仿宋" w:hAnsi="仿宋" w:eastAsia="仿宋" w:cs="仿宋"/>
          <w:sz w:val="32"/>
          <w:szCs w:val="32"/>
          <w:highlight w:val="none"/>
        </w:rPr>
      </w:pPr>
      <w:r>
        <w:rPr>
          <w:rFonts w:ascii="仿宋" w:hAnsi="仿宋" w:eastAsia="仿宋" w:cs="仿宋"/>
          <w:sz w:val="32"/>
          <w:szCs w:val="32"/>
          <w:highlight w:val="none"/>
        </w:rPr>
        <w:t xml:space="preserve">1. </w:t>
      </w:r>
      <w:r>
        <w:rPr>
          <w:rFonts w:hint="eastAsia" w:ascii="仿宋" w:hAnsi="仿宋" w:eastAsia="仿宋" w:cs="仿宋"/>
          <w:sz w:val="32"/>
          <w:szCs w:val="32"/>
          <w:highlight w:val="none"/>
        </w:rPr>
        <w:t>营业执照副本或事业单位法人证书或民办非企业单位登记证书或社会团体法人登记证书或基金会法人登记证书扫描件或自然人的身份证明扫描件。</w:t>
      </w:r>
    </w:p>
    <w:p>
      <w:pPr>
        <w:ind w:firstLine="446"/>
        <w:rPr>
          <w:rFonts w:hint="eastAsia" w:ascii="仿宋" w:hAnsi="仿宋" w:eastAsia="仿宋" w:cs="仿宋"/>
          <w:sz w:val="32"/>
          <w:szCs w:val="32"/>
          <w:highlight w:val="none"/>
        </w:rPr>
      </w:pPr>
      <w:r>
        <w:rPr>
          <w:rFonts w:ascii="仿宋" w:hAnsi="仿宋" w:eastAsia="仿宋" w:cs="仿宋"/>
          <w:sz w:val="32"/>
          <w:szCs w:val="32"/>
          <w:highlight w:val="none"/>
        </w:rPr>
        <w:t xml:space="preserve">2. </w:t>
      </w:r>
      <w:r>
        <w:rPr>
          <w:rFonts w:hint="eastAsia" w:ascii="仿宋" w:hAnsi="仿宋" w:eastAsia="仿宋" w:cs="仿宋"/>
          <w:sz w:val="32"/>
          <w:szCs w:val="32"/>
          <w:highlight w:val="none"/>
        </w:rPr>
        <w:t>财务状况报告等相关材料：</w:t>
      </w:r>
    </w:p>
    <w:p>
      <w:pPr>
        <w:ind w:firstLine="446"/>
        <w:rPr>
          <w:rFonts w:hint="eastAsia" w:ascii="仿宋" w:hAnsi="仿宋" w:eastAsia="仿宋" w:cs="仿宋"/>
          <w:sz w:val="32"/>
          <w:szCs w:val="32"/>
          <w:highlight w:val="none"/>
        </w:rPr>
      </w:pPr>
      <w:r>
        <w:rPr>
          <w:rFonts w:ascii="仿宋" w:hAnsi="仿宋" w:eastAsia="仿宋" w:cs="仿宋"/>
          <w:sz w:val="32"/>
          <w:szCs w:val="32"/>
          <w:highlight w:val="none"/>
        </w:rPr>
        <w:t>A.经第三方会计师事务所审计的2024</w:t>
      </w:r>
      <w:r>
        <w:rPr>
          <w:rFonts w:hint="eastAsia" w:ascii="仿宋" w:hAnsi="仿宋" w:eastAsia="仿宋" w:cs="仿宋"/>
          <w:sz w:val="32"/>
          <w:szCs w:val="32"/>
          <w:highlight w:val="none"/>
        </w:rPr>
        <w:t>年度财务报告扫描件，财务报告需包含附注页。</w:t>
      </w:r>
    </w:p>
    <w:p>
      <w:pPr>
        <w:ind w:firstLine="446"/>
        <w:rPr>
          <w:rFonts w:hint="eastAsia" w:ascii="仿宋" w:hAnsi="仿宋" w:eastAsia="仿宋" w:cs="仿宋"/>
          <w:sz w:val="32"/>
          <w:szCs w:val="32"/>
          <w:highlight w:val="none"/>
        </w:rPr>
      </w:pPr>
      <w:r>
        <w:rPr>
          <w:rFonts w:ascii="仿宋" w:hAnsi="仿宋" w:eastAsia="仿宋" w:cs="仿宋"/>
          <w:sz w:val="32"/>
          <w:szCs w:val="32"/>
          <w:highlight w:val="none"/>
        </w:rPr>
        <w:t xml:space="preserve">B. </w:t>
      </w:r>
      <w:r>
        <w:rPr>
          <w:rFonts w:hint="eastAsia" w:ascii="仿宋" w:hAnsi="仿宋" w:eastAsia="仿宋" w:cs="仿宋"/>
          <w:sz w:val="32"/>
          <w:szCs w:val="32"/>
          <w:highlight w:val="none"/>
        </w:rPr>
        <w:t>具有良好的商业信誉和健全的财务会计制度的书面声明。</w:t>
      </w:r>
    </w:p>
    <w:p>
      <w:pPr>
        <w:ind w:firstLine="446"/>
        <w:rPr>
          <w:rFonts w:hint="eastAsia" w:ascii="仿宋" w:hAnsi="仿宋" w:eastAsia="仿宋" w:cs="仿宋"/>
          <w:sz w:val="32"/>
          <w:szCs w:val="32"/>
          <w:highlight w:val="none"/>
        </w:rPr>
      </w:pPr>
      <w:r>
        <w:rPr>
          <w:rFonts w:hint="eastAsia" w:ascii="仿宋" w:hAnsi="仿宋" w:eastAsia="仿宋" w:cs="仿宋"/>
          <w:sz w:val="32"/>
          <w:szCs w:val="32"/>
          <w:highlight w:val="none"/>
        </w:rPr>
        <w:t>注：</w:t>
      </w:r>
      <w:r>
        <w:rPr>
          <w:rFonts w:ascii="仿宋" w:hAnsi="仿宋" w:eastAsia="仿宋" w:cs="仿宋"/>
          <w:sz w:val="32"/>
          <w:szCs w:val="32"/>
          <w:highlight w:val="none"/>
        </w:rPr>
        <w:t>A、B两项提供任意一项均可。</w:t>
      </w:r>
    </w:p>
    <w:p>
      <w:pPr>
        <w:ind w:firstLine="446"/>
        <w:rPr>
          <w:rFonts w:hint="eastAsia" w:ascii="仿宋" w:hAnsi="仿宋" w:eastAsia="仿宋" w:cs="仿宋"/>
          <w:sz w:val="32"/>
          <w:szCs w:val="32"/>
          <w:highlight w:val="none"/>
        </w:rPr>
      </w:pPr>
      <w:r>
        <w:rPr>
          <w:rFonts w:ascii="仿宋" w:hAnsi="仿宋" w:eastAsia="仿宋" w:cs="仿宋"/>
          <w:sz w:val="32"/>
          <w:szCs w:val="32"/>
          <w:highlight w:val="none"/>
        </w:rPr>
        <w:t xml:space="preserve">3. </w:t>
      </w:r>
      <w:r>
        <w:rPr>
          <w:rFonts w:hint="eastAsia" w:ascii="仿宋" w:hAnsi="仿宋" w:eastAsia="仿宋" w:cs="仿宋"/>
          <w:sz w:val="32"/>
          <w:szCs w:val="32"/>
          <w:highlight w:val="none"/>
        </w:rPr>
        <w:t>依法缴纳税收和社会保障资金的书面声明。</w:t>
      </w:r>
    </w:p>
    <w:p>
      <w:pPr>
        <w:ind w:firstLine="446"/>
        <w:rPr>
          <w:rFonts w:hint="eastAsia" w:ascii="仿宋" w:hAnsi="仿宋" w:eastAsia="仿宋" w:cs="仿宋"/>
          <w:sz w:val="32"/>
          <w:szCs w:val="32"/>
          <w:highlight w:val="none"/>
        </w:rPr>
      </w:pPr>
      <w:r>
        <w:rPr>
          <w:rFonts w:ascii="仿宋" w:hAnsi="仿宋" w:eastAsia="仿宋" w:cs="仿宋"/>
          <w:sz w:val="32"/>
          <w:szCs w:val="32"/>
          <w:highlight w:val="none"/>
        </w:rPr>
        <w:t xml:space="preserve">4. </w:t>
      </w:r>
      <w:r>
        <w:rPr>
          <w:rFonts w:hint="eastAsia" w:ascii="仿宋" w:hAnsi="仿宋" w:eastAsia="仿宋" w:cs="仿宋"/>
          <w:sz w:val="32"/>
          <w:szCs w:val="32"/>
          <w:highlight w:val="none"/>
        </w:rPr>
        <w:t>投标截止日前</w:t>
      </w:r>
      <w:r>
        <w:rPr>
          <w:rFonts w:ascii="仿宋" w:hAnsi="仿宋" w:eastAsia="仿宋" w:cs="仿宋"/>
          <w:sz w:val="32"/>
          <w:szCs w:val="32"/>
          <w:highlight w:val="none"/>
        </w:rPr>
        <w:t>3年在经营活动中没有重大违法记录的书面声明（截至开标日成立不足3年的供应商可提供自成立以来无重大违法记录的书面声明）。</w:t>
      </w:r>
    </w:p>
    <w:p>
      <w:pPr>
        <w:ind w:firstLine="446"/>
        <w:rPr>
          <w:rFonts w:hint="eastAsia" w:ascii="仿宋" w:hAnsi="仿宋" w:eastAsia="仿宋" w:cs="仿宋"/>
          <w:sz w:val="32"/>
          <w:szCs w:val="32"/>
          <w:highlight w:val="none"/>
        </w:rPr>
      </w:pPr>
      <w:r>
        <w:rPr>
          <w:rFonts w:ascii="仿宋" w:hAnsi="仿宋" w:eastAsia="仿宋" w:cs="仿宋"/>
          <w:sz w:val="32"/>
          <w:szCs w:val="32"/>
          <w:highlight w:val="none"/>
        </w:rPr>
        <w:t xml:space="preserve">5. </w:t>
      </w:r>
      <w:r>
        <w:rPr>
          <w:rFonts w:hint="eastAsia" w:ascii="仿宋" w:hAnsi="仿宋" w:eastAsia="仿宋" w:cs="仿宋"/>
          <w:sz w:val="32"/>
          <w:szCs w:val="32"/>
          <w:highlight w:val="none"/>
        </w:rPr>
        <w:t>提交具备履行合同所必需的设备和专业技术能力证明材料。</w:t>
      </w:r>
    </w:p>
    <w:p>
      <w:pPr>
        <w:pStyle w:val="3"/>
        <w:ind w:firstLine="448"/>
        <w:rPr>
          <w:rFonts w:hint="eastAsia" w:ascii="仿宋" w:hAnsi="仿宋" w:eastAsia="仿宋" w:cs="仿宋"/>
          <w:sz w:val="32"/>
          <w:highlight w:val="none"/>
        </w:rPr>
      </w:pPr>
      <w:r>
        <w:rPr>
          <w:rFonts w:hint="eastAsia" w:ascii="仿宋" w:hAnsi="仿宋" w:eastAsia="仿宋" w:cs="仿宋"/>
          <w:sz w:val="32"/>
          <w:highlight w:val="none"/>
        </w:rPr>
        <w:t>（二）报价要求</w:t>
      </w:r>
    </w:p>
    <w:p>
      <w:pPr>
        <w:ind w:firstLine="446"/>
        <w:rPr>
          <w:rFonts w:hint="eastAsia" w:ascii="仿宋" w:hAnsi="仿宋" w:eastAsia="仿宋" w:cs="仿宋"/>
          <w:sz w:val="32"/>
          <w:szCs w:val="32"/>
          <w:highlight w:val="none"/>
        </w:rPr>
      </w:pPr>
      <w:r>
        <w:rPr>
          <w:rFonts w:ascii="仿宋" w:hAnsi="仿宋" w:eastAsia="仿宋" w:cs="仿宋"/>
          <w:sz w:val="32"/>
          <w:szCs w:val="32"/>
          <w:highlight w:val="none"/>
        </w:rPr>
        <w:t xml:space="preserve">1. </w:t>
      </w:r>
      <w:r>
        <w:rPr>
          <w:rFonts w:hint="eastAsia" w:ascii="仿宋" w:hAnsi="仿宋" w:eastAsia="仿宋" w:cs="仿宋"/>
          <w:sz w:val="32"/>
          <w:szCs w:val="32"/>
          <w:highlight w:val="none"/>
        </w:rPr>
        <w:t>投标报价以人民币填列。投标人须按照以下要求提供分项报价，</w:t>
      </w:r>
    </w:p>
    <w:p>
      <w:pPr>
        <w:ind w:firstLine="446"/>
        <w:rPr>
          <w:rFonts w:hint="eastAsia" w:ascii="仿宋" w:hAnsi="仿宋" w:eastAsia="仿宋" w:cs="仿宋"/>
          <w:sz w:val="32"/>
          <w:szCs w:val="32"/>
          <w:highlight w:val="none"/>
        </w:rPr>
      </w:pPr>
      <w:r>
        <w:rPr>
          <w:rFonts w:ascii="仿宋" w:hAnsi="仿宋" w:eastAsia="仿宋" w:cs="仿宋"/>
          <w:sz w:val="32"/>
          <w:szCs w:val="32"/>
          <w:highlight w:val="none"/>
        </w:rPr>
        <w:t xml:space="preserve">2. </w:t>
      </w:r>
      <w:r>
        <w:rPr>
          <w:rFonts w:hint="eastAsia" w:ascii="仿宋" w:hAnsi="仿宋" w:eastAsia="仿宋" w:cs="仿宋"/>
          <w:sz w:val="32"/>
          <w:szCs w:val="32"/>
          <w:highlight w:val="none"/>
        </w:rPr>
        <w:t>投标人的报价应包括：开发费、培训费、维护费、设备费、管理费及税金等为完成招标文件规定全部工作所需的一切费用。投标人所报价格为任务完成的最终优惠价格。</w:t>
      </w:r>
    </w:p>
    <w:p>
      <w:pPr>
        <w:ind w:firstLine="446"/>
        <w:rPr>
          <w:rFonts w:hint="eastAsia" w:ascii="仿宋" w:hAnsi="仿宋" w:eastAsia="仿宋" w:cs="仿宋"/>
          <w:sz w:val="32"/>
          <w:szCs w:val="32"/>
          <w:highlight w:val="none"/>
        </w:rPr>
      </w:pPr>
      <w:r>
        <w:rPr>
          <w:rFonts w:ascii="仿宋" w:hAnsi="仿宋" w:eastAsia="仿宋" w:cs="仿宋"/>
          <w:sz w:val="32"/>
          <w:szCs w:val="32"/>
          <w:highlight w:val="none"/>
        </w:rPr>
        <w:t xml:space="preserve">3. </w:t>
      </w:r>
      <w:r>
        <w:rPr>
          <w:rFonts w:hint="eastAsia" w:ascii="仿宋" w:hAnsi="仿宋" w:eastAsia="仿宋" w:cs="仿宋"/>
          <w:sz w:val="32"/>
          <w:szCs w:val="32"/>
          <w:highlight w:val="none"/>
        </w:rPr>
        <w:t>验收相关费用由投标人负责。</w:t>
      </w:r>
    </w:p>
    <w:p>
      <w:pPr>
        <w:pStyle w:val="4"/>
        <w:ind w:firstLine="448"/>
        <w:rPr>
          <w:del w:id="369" w:author="jgkxhq" w:date="2025-06-24T14:06:15Z"/>
          <w:rFonts w:hint="eastAsia" w:ascii="仿宋" w:hAnsi="仿宋" w:eastAsia="仿宋" w:cs="仿宋"/>
          <w:sz w:val="32"/>
          <w:szCs w:val="32"/>
          <w:highlight w:val="none"/>
          <w:lang w:val="en-US" w:eastAsia="zh-CN"/>
        </w:rPr>
      </w:pPr>
      <w:del w:id="370" w:author="jgkxhq" w:date="2025-06-24T14:06:15Z">
        <w:r>
          <w:rPr>
            <w:rFonts w:hint="eastAsia" w:ascii="仿宋" w:hAnsi="仿宋" w:eastAsia="仿宋" w:cs="仿宋"/>
            <w:sz w:val="32"/>
            <w:szCs w:val="32"/>
            <w:highlight w:val="none"/>
            <w:lang w:val="en-US" w:eastAsia="zh-CN"/>
          </w:rPr>
          <w:delText>1、</w:delText>
        </w:r>
      </w:del>
      <w:del w:id="371" w:author="jgkxhq" w:date="2025-06-24T14:06:15Z">
        <w:r>
          <w:rPr>
            <w:rFonts w:hint="eastAsia" w:ascii="仿宋" w:hAnsi="仿宋" w:eastAsia="仿宋" w:cs="仿宋"/>
            <w:sz w:val="32"/>
            <w:szCs w:val="32"/>
            <w:highlight w:val="none"/>
          </w:rPr>
          <w:delText>教育数据平台</w:delText>
        </w:r>
      </w:del>
    </w:p>
    <w:tbl>
      <w:tblPr>
        <w:tblStyle w:val="27"/>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8"/>
        <w:gridCol w:w="538"/>
        <w:gridCol w:w="872"/>
        <w:gridCol w:w="914"/>
        <w:gridCol w:w="4480"/>
        <w:gridCol w:w="1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23" w:hRule="atLeast"/>
          <w:del w:id="372" w:author="jgkxhq" w:date="2025-06-24T14:06:15Z"/>
        </w:trPr>
        <w:tc>
          <w:tcPr>
            <w:tcW w:w="5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373" w:author="jgkxhq" w:date="2025-06-24T14:06:15Z"/>
                <w:rFonts w:ascii="仿宋" w:hAnsi="仿宋" w:eastAsia="仿宋" w:cs="仿宋"/>
                <w:b/>
                <w:bCs/>
                <w:i w:val="0"/>
                <w:iCs w:val="0"/>
                <w:color w:val="000000"/>
                <w:sz w:val="32"/>
                <w:szCs w:val="32"/>
                <w:highlight w:val="none"/>
                <w:u w:val="none"/>
              </w:rPr>
            </w:pPr>
            <w:del w:id="374" w:author="jgkxhq" w:date="2025-06-24T14:06:15Z">
              <w:r>
                <w:rPr>
                  <w:rFonts w:hint="eastAsia" w:ascii="仿宋" w:hAnsi="仿宋" w:eastAsia="仿宋" w:cs="仿宋"/>
                  <w:b/>
                  <w:bCs/>
                  <w:i w:val="0"/>
                  <w:iCs w:val="0"/>
                  <w:color w:val="000000"/>
                  <w:kern w:val="0"/>
                  <w:sz w:val="32"/>
                  <w:szCs w:val="32"/>
                  <w:highlight w:val="none"/>
                  <w:u w:val="none"/>
                  <w:lang w:val="en-US" w:eastAsia="zh-CN" w:bidi="ar"/>
                </w:rPr>
                <w:delText>序号</w:delText>
              </w:r>
            </w:del>
          </w:p>
        </w:tc>
        <w:tc>
          <w:tcPr>
            <w:tcW w:w="538"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375" w:author="jgkxhq" w:date="2025-06-24T14:06:15Z"/>
                <w:rFonts w:hint="eastAsia" w:ascii="仿宋" w:hAnsi="仿宋" w:eastAsia="仿宋" w:cs="仿宋"/>
                <w:b/>
                <w:bCs/>
                <w:i w:val="0"/>
                <w:iCs w:val="0"/>
                <w:color w:val="000000"/>
                <w:sz w:val="32"/>
                <w:szCs w:val="32"/>
                <w:highlight w:val="none"/>
                <w:u w:val="none"/>
              </w:rPr>
            </w:pPr>
            <w:del w:id="376" w:author="jgkxhq" w:date="2025-06-24T14:06:15Z">
              <w:r>
                <w:rPr>
                  <w:rFonts w:hint="eastAsia" w:ascii="仿宋" w:hAnsi="仿宋" w:eastAsia="仿宋" w:cs="仿宋"/>
                  <w:b/>
                  <w:bCs/>
                  <w:i w:val="0"/>
                  <w:iCs w:val="0"/>
                  <w:color w:val="000000"/>
                  <w:kern w:val="0"/>
                  <w:sz w:val="32"/>
                  <w:szCs w:val="32"/>
                  <w:highlight w:val="none"/>
                  <w:u w:val="none"/>
                  <w:lang w:val="en-US" w:eastAsia="zh-CN" w:bidi="ar"/>
                </w:rPr>
                <w:delText>大类</w:delText>
              </w:r>
            </w:del>
          </w:p>
        </w:tc>
        <w:tc>
          <w:tcPr>
            <w:tcW w:w="872"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377" w:author="jgkxhq" w:date="2025-06-24T14:06:15Z"/>
                <w:rFonts w:hint="eastAsia" w:ascii="仿宋" w:hAnsi="仿宋" w:eastAsia="仿宋" w:cs="仿宋"/>
                <w:b/>
                <w:bCs/>
                <w:i w:val="0"/>
                <w:iCs w:val="0"/>
                <w:color w:val="000000"/>
                <w:sz w:val="32"/>
                <w:szCs w:val="32"/>
                <w:highlight w:val="none"/>
                <w:u w:val="none"/>
              </w:rPr>
            </w:pPr>
            <w:del w:id="378" w:author="jgkxhq" w:date="2025-06-24T14:06:15Z">
              <w:r>
                <w:rPr>
                  <w:rFonts w:hint="eastAsia" w:ascii="仿宋" w:hAnsi="仿宋" w:eastAsia="仿宋" w:cs="仿宋"/>
                  <w:b/>
                  <w:bCs/>
                  <w:i w:val="0"/>
                  <w:iCs w:val="0"/>
                  <w:color w:val="000000"/>
                  <w:kern w:val="0"/>
                  <w:sz w:val="32"/>
                  <w:szCs w:val="32"/>
                  <w:highlight w:val="none"/>
                  <w:u w:val="none"/>
                  <w:lang w:val="en-US" w:eastAsia="zh-CN" w:bidi="ar"/>
                </w:rPr>
                <w:delText>模块</w:delText>
              </w:r>
            </w:del>
          </w:p>
        </w:tc>
        <w:tc>
          <w:tcPr>
            <w:tcW w:w="91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379" w:author="jgkxhq" w:date="2025-06-24T14:06:15Z"/>
                <w:rFonts w:hint="eastAsia" w:ascii="仿宋" w:hAnsi="仿宋" w:eastAsia="仿宋" w:cs="仿宋"/>
                <w:b/>
                <w:bCs/>
                <w:i w:val="0"/>
                <w:iCs w:val="0"/>
                <w:color w:val="000000"/>
                <w:sz w:val="32"/>
                <w:szCs w:val="32"/>
                <w:highlight w:val="none"/>
                <w:u w:val="none"/>
              </w:rPr>
            </w:pPr>
            <w:del w:id="380" w:author="jgkxhq" w:date="2025-06-24T14:06:15Z">
              <w:r>
                <w:rPr>
                  <w:rFonts w:hint="eastAsia" w:ascii="仿宋" w:hAnsi="仿宋" w:eastAsia="仿宋" w:cs="仿宋"/>
                  <w:b/>
                  <w:bCs/>
                  <w:i w:val="0"/>
                  <w:iCs w:val="0"/>
                  <w:color w:val="000000"/>
                  <w:kern w:val="0"/>
                  <w:sz w:val="32"/>
                  <w:szCs w:val="32"/>
                  <w:highlight w:val="none"/>
                  <w:u w:val="none"/>
                  <w:lang w:val="en-US" w:eastAsia="zh-CN" w:bidi="ar"/>
                </w:rPr>
                <w:delText>一级功能</w:delText>
              </w:r>
            </w:del>
          </w:p>
        </w:tc>
        <w:tc>
          <w:tcPr>
            <w:tcW w:w="448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381" w:author="jgkxhq" w:date="2025-06-24T14:06:15Z"/>
                <w:rFonts w:hint="eastAsia" w:ascii="仿宋" w:hAnsi="仿宋" w:eastAsia="仿宋" w:cs="仿宋"/>
                <w:b/>
                <w:bCs/>
                <w:i w:val="0"/>
                <w:iCs w:val="0"/>
                <w:color w:val="000000"/>
                <w:sz w:val="32"/>
                <w:szCs w:val="32"/>
                <w:highlight w:val="none"/>
                <w:u w:val="none"/>
              </w:rPr>
            </w:pPr>
            <w:del w:id="382" w:author="jgkxhq" w:date="2025-06-24T14:06:15Z">
              <w:r>
                <w:rPr>
                  <w:rFonts w:hint="eastAsia" w:ascii="仿宋" w:hAnsi="仿宋" w:eastAsia="仿宋" w:cs="仿宋"/>
                  <w:b/>
                  <w:bCs/>
                  <w:i w:val="0"/>
                  <w:iCs w:val="0"/>
                  <w:color w:val="000000"/>
                  <w:kern w:val="0"/>
                  <w:sz w:val="32"/>
                  <w:szCs w:val="32"/>
                  <w:highlight w:val="none"/>
                  <w:u w:val="none"/>
                  <w:lang w:val="en-US" w:eastAsia="zh-CN" w:bidi="ar"/>
                </w:rPr>
                <w:delText>描述</w:delText>
              </w:r>
            </w:del>
          </w:p>
        </w:tc>
        <w:tc>
          <w:tcPr>
            <w:tcW w:w="1177"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del w:id="383" w:author="jgkxhq" w:date="2025-06-24T14:06:15Z"/>
                <w:rFonts w:hint="eastAsia" w:ascii="仿宋" w:hAnsi="仿宋" w:eastAsia="仿宋" w:cs="仿宋"/>
                <w:b/>
                <w:bCs/>
                <w:i w:val="0"/>
                <w:iCs w:val="0"/>
                <w:color w:val="000000"/>
                <w:sz w:val="32"/>
                <w:szCs w:val="32"/>
                <w:highlight w:val="none"/>
                <w:u w:val="none"/>
              </w:rPr>
            </w:pPr>
            <w:del w:id="384" w:author="jgkxhq" w:date="2025-06-24T14:06:15Z">
              <w:r>
                <w:rPr>
                  <w:rFonts w:hint="eastAsia" w:ascii="仿宋" w:hAnsi="仿宋" w:eastAsia="仿宋" w:cs="仿宋"/>
                  <w:b/>
                  <w:bCs/>
                  <w:i w:val="0"/>
                  <w:iCs w:val="0"/>
                  <w:color w:val="000000"/>
                  <w:kern w:val="0"/>
                  <w:sz w:val="32"/>
                  <w:szCs w:val="32"/>
                  <w:highlight w:val="none"/>
                  <w:u w:val="none"/>
                  <w:lang w:val="en-US" w:eastAsia="zh-CN" w:bidi="ar"/>
                </w:rPr>
                <w:delText>预算（万元）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47" w:hRule="atLeast"/>
          <w:del w:id="385" w:author="jgkxhq" w:date="2025-06-24T14:06:15Z"/>
        </w:trPr>
        <w:tc>
          <w:tcPr>
            <w:tcW w:w="538"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386" w:author="jgkxhq" w:date="2025-06-24T14:06:15Z"/>
                <w:rFonts w:hint="eastAsia" w:ascii="仿宋" w:hAnsi="仿宋" w:eastAsia="仿宋" w:cs="仿宋"/>
                <w:i w:val="0"/>
                <w:iCs w:val="0"/>
                <w:color w:val="000000"/>
                <w:sz w:val="32"/>
                <w:szCs w:val="32"/>
                <w:highlight w:val="none"/>
                <w:u w:val="none"/>
              </w:rPr>
            </w:pPr>
            <w:del w:id="387" w:author="jgkxhq" w:date="2025-06-24T14:06:15Z">
              <w:r>
                <w:rPr>
                  <w:rFonts w:hint="eastAsia" w:ascii="仿宋" w:hAnsi="仿宋" w:eastAsia="仿宋" w:cs="仿宋"/>
                  <w:i w:val="0"/>
                  <w:iCs w:val="0"/>
                  <w:color w:val="000000"/>
                  <w:kern w:val="0"/>
                  <w:sz w:val="32"/>
                  <w:szCs w:val="32"/>
                  <w:highlight w:val="none"/>
                  <w:u w:val="none"/>
                  <w:lang w:val="en-US" w:eastAsia="zh-CN" w:bidi="ar"/>
                </w:rPr>
                <w:delText>1</w:delText>
              </w:r>
            </w:del>
          </w:p>
        </w:tc>
        <w:tc>
          <w:tcPr>
            <w:tcW w:w="538"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388" w:author="jgkxhq" w:date="2025-06-24T14:06:15Z"/>
                <w:rFonts w:hint="eastAsia" w:ascii="仿宋" w:hAnsi="仿宋" w:eastAsia="仿宋" w:cs="仿宋"/>
                <w:i w:val="0"/>
                <w:iCs w:val="0"/>
                <w:color w:val="000000"/>
                <w:sz w:val="32"/>
                <w:szCs w:val="32"/>
                <w:highlight w:val="none"/>
                <w:u w:val="none"/>
              </w:rPr>
            </w:pPr>
            <w:del w:id="389" w:author="jgkxhq" w:date="2025-06-24T14:06:15Z">
              <w:r>
                <w:rPr>
                  <w:rFonts w:hint="eastAsia" w:ascii="仿宋" w:hAnsi="仿宋" w:eastAsia="仿宋" w:cs="仿宋"/>
                  <w:i w:val="0"/>
                  <w:iCs w:val="0"/>
                  <w:color w:val="000000"/>
                  <w:kern w:val="0"/>
                  <w:sz w:val="32"/>
                  <w:szCs w:val="32"/>
                  <w:highlight w:val="none"/>
                  <w:u w:val="none"/>
                  <w:lang w:val="en-US" w:eastAsia="zh-CN" w:bidi="ar"/>
                </w:rPr>
                <w:delText>数据库建设</w:delText>
              </w:r>
            </w:del>
          </w:p>
        </w:tc>
        <w:tc>
          <w:tcPr>
            <w:tcW w:w="87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390" w:author="jgkxhq" w:date="2025-06-24T14:06:15Z"/>
                <w:rFonts w:hint="eastAsia" w:ascii="仿宋" w:hAnsi="仿宋" w:eastAsia="仿宋" w:cs="仿宋"/>
                <w:i w:val="0"/>
                <w:iCs w:val="0"/>
                <w:color w:val="000000"/>
                <w:sz w:val="32"/>
                <w:szCs w:val="32"/>
                <w:highlight w:val="none"/>
                <w:u w:val="none"/>
              </w:rPr>
            </w:pPr>
            <w:del w:id="391" w:author="jgkxhq" w:date="2025-06-24T14:06:15Z">
              <w:r>
                <w:rPr>
                  <w:rFonts w:hint="eastAsia" w:ascii="仿宋" w:hAnsi="仿宋" w:eastAsia="仿宋" w:cs="仿宋"/>
                  <w:i w:val="0"/>
                  <w:iCs w:val="0"/>
                  <w:color w:val="000000"/>
                  <w:kern w:val="0"/>
                  <w:sz w:val="32"/>
                  <w:szCs w:val="32"/>
                  <w:highlight w:val="none"/>
                  <w:u w:val="none"/>
                  <w:lang w:val="en-US" w:eastAsia="zh-CN" w:bidi="ar"/>
                </w:rPr>
                <w:delText>教育数据原始库</w:delText>
              </w:r>
            </w:del>
          </w:p>
        </w:tc>
        <w:tc>
          <w:tcPr>
            <w:tcW w:w="91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392" w:author="jgkxhq" w:date="2025-06-24T14:06:15Z"/>
                <w:rFonts w:hint="eastAsia" w:ascii="仿宋" w:hAnsi="仿宋" w:eastAsia="仿宋" w:cs="仿宋"/>
                <w:i w:val="0"/>
                <w:iCs w:val="0"/>
                <w:color w:val="000000"/>
                <w:sz w:val="32"/>
                <w:szCs w:val="32"/>
                <w:highlight w:val="none"/>
                <w:u w:val="none"/>
              </w:rPr>
            </w:pPr>
            <w:del w:id="393" w:author="jgkxhq" w:date="2025-06-24T14:06:15Z">
              <w:r>
                <w:rPr>
                  <w:rFonts w:hint="eastAsia" w:ascii="仿宋" w:hAnsi="仿宋" w:eastAsia="仿宋" w:cs="仿宋"/>
                  <w:i w:val="0"/>
                  <w:iCs w:val="0"/>
                  <w:color w:val="000000"/>
                  <w:kern w:val="0"/>
                  <w:sz w:val="32"/>
                  <w:szCs w:val="32"/>
                  <w:highlight w:val="none"/>
                  <w:u w:val="none"/>
                  <w:lang w:val="en-US" w:eastAsia="zh-CN" w:bidi="ar"/>
                </w:rPr>
                <w:delText>教育数据原始库</w:delText>
              </w:r>
            </w:del>
          </w:p>
        </w:tc>
        <w:tc>
          <w:tcPr>
            <w:tcW w:w="44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del w:id="394" w:author="jgkxhq" w:date="2025-06-24T14:06:15Z"/>
                <w:rFonts w:hint="eastAsia" w:ascii="仿宋" w:hAnsi="仿宋" w:eastAsia="仿宋" w:cs="仿宋"/>
                <w:i w:val="0"/>
                <w:iCs w:val="0"/>
                <w:color w:val="000000"/>
                <w:sz w:val="32"/>
                <w:szCs w:val="32"/>
                <w:highlight w:val="none"/>
                <w:u w:val="none"/>
              </w:rPr>
            </w:pPr>
            <w:del w:id="395" w:author="jgkxhq" w:date="2025-06-24T14:06:15Z">
              <w:r>
                <w:rPr>
                  <w:rFonts w:hint="eastAsia" w:ascii="仿宋" w:hAnsi="仿宋" w:eastAsia="仿宋" w:cs="仿宋"/>
                  <w:i w:val="0"/>
                  <w:iCs w:val="0"/>
                  <w:color w:val="000000"/>
                  <w:kern w:val="0"/>
                  <w:sz w:val="32"/>
                  <w:szCs w:val="32"/>
                  <w:highlight w:val="none"/>
                  <w:u w:val="none"/>
                  <w:lang w:val="en-US" w:eastAsia="zh-CN" w:bidi="ar"/>
                </w:rPr>
                <w:delText>采集各级教育行政单位和各级各类学校相关系统的数据，形成教育原始库</w:delText>
              </w:r>
            </w:del>
          </w:p>
        </w:tc>
        <w:tc>
          <w:tcPr>
            <w:tcW w:w="1177"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396" w:author="jgkxhq" w:date="2025-06-24T14:06:15Z"/>
                <w:rFonts w:hint="eastAsia" w:ascii="仿宋" w:hAnsi="仿宋" w:eastAsia="仿宋" w:cs="仿宋"/>
                <w:i w:val="0"/>
                <w:iCs w:val="0"/>
                <w:color w:val="000000"/>
                <w:sz w:val="32"/>
                <w:szCs w:val="32"/>
                <w:highlight w:val="none"/>
                <w:u w:val="none"/>
              </w:rPr>
            </w:pPr>
            <w:del w:id="397" w:author="jgkxhq" w:date="2025-06-24T14:06:15Z">
              <w:r>
                <w:rPr>
                  <w:rFonts w:hint="eastAsia" w:ascii="仿宋" w:hAnsi="仿宋" w:eastAsia="仿宋" w:cs="仿宋"/>
                  <w:i w:val="0"/>
                  <w:iCs w:val="0"/>
                  <w:color w:val="000000"/>
                  <w:kern w:val="0"/>
                  <w:sz w:val="32"/>
                  <w:szCs w:val="32"/>
                  <w:highlight w:val="none"/>
                  <w:u w:val="none"/>
                  <w:lang w:val="en-US" w:eastAsia="zh-CN" w:bidi="ar"/>
                </w:rPr>
                <w:delText>13.2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47" w:hRule="atLeast"/>
          <w:del w:id="398" w:author="jgkxhq" w:date="2025-06-24T14:06:15Z"/>
        </w:trPr>
        <w:tc>
          <w:tcPr>
            <w:tcW w:w="538"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del w:id="399"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nil"/>
              <w:left w:val="nil"/>
              <w:bottom w:val="single" w:color="000000" w:sz="8" w:space="0"/>
              <w:right w:val="single" w:color="000000" w:sz="8" w:space="0"/>
            </w:tcBorders>
            <w:shd w:val="clear" w:color="auto" w:fill="FFFFFF"/>
            <w:vAlign w:val="center"/>
          </w:tcPr>
          <w:p>
            <w:pPr>
              <w:jc w:val="center"/>
              <w:rPr>
                <w:del w:id="400" w:author="jgkxhq" w:date="2025-06-24T14:06:15Z"/>
                <w:rFonts w:hint="eastAsia" w:ascii="仿宋" w:hAnsi="仿宋" w:eastAsia="仿宋" w:cs="仿宋"/>
                <w:i w:val="0"/>
                <w:iCs w:val="0"/>
                <w:color w:val="000000"/>
                <w:sz w:val="32"/>
                <w:szCs w:val="32"/>
                <w:highlight w:val="none"/>
                <w:u w:val="none"/>
              </w:rPr>
            </w:pPr>
          </w:p>
        </w:tc>
        <w:tc>
          <w:tcPr>
            <w:tcW w:w="87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401" w:author="jgkxhq" w:date="2025-06-24T14:06:15Z"/>
                <w:rFonts w:hint="eastAsia" w:ascii="仿宋" w:hAnsi="仿宋" w:eastAsia="仿宋" w:cs="仿宋"/>
                <w:i w:val="0"/>
                <w:iCs w:val="0"/>
                <w:color w:val="000000"/>
                <w:sz w:val="32"/>
                <w:szCs w:val="32"/>
                <w:highlight w:val="none"/>
                <w:u w:val="none"/>
              </w:rPr>
            </w:pPr>
            <w:del w:id="402" w:author="jgkxhq" w:date="2025-06-24T14:06:15Z">
              <w:r>
                <w:rPr>
                  <w:rFonts w:hint="eastAsia" w:ascii="仿宋" w:hAnsi="仿宋" w:eastAsia="仿宋" w:cs="仿宋"/>
                  <w:i w:val="0"/>
                  <w:iCs w:val="0"/>
                  <w:color w:val="000000"/>
                  <w:kern w:val="0"/>
                  <w:sz w:val="32"/>
                  <w:szCs w:val="32"/>
                  <w:highlight w:val="none"/>
                  <w:u w:val="none"/>
                  <w:lang w:val="en-US" w:eastAsia="zh-CN" w:bidi="ar"/>
                </w:rPr>
                <w:delText>教育数据标准库</w:delText>
              </w:r>
            </w:del>
          </w:p>
        </w:tc>
        <w:tc>
          <w:tcPr>
            <w:tcW w:w="91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403" w:author="jgkxhq" w:date="2025-06-24T14:06:15Z"/>
                <w:rFonts w:hint="eastAsia" w:ascii="仿宋" w:hAnsi="仿宋" w:eastAsia="仿宋" w:cs="仿宋"/>
                <w:i w:val="0"/>
                <w:iCs w:val="0"/>
                <w:color w:val="000000"/>
                <w:sz w:val="32"/>
                <w:szCs w:val="32"/>
                <w:highlight w:val="none"/>
                <w:u w:val="none"/>
              </w:rPr>
            </w:pPr>
            <w:del w:id="404" w:author="jgkxhq" w:date="2025-06-24T14:06:15Z">
              <w:r>
                <w:rPr>
                  <w:rFonts w:hint="eastAsia" w:ascii="仿宋" w:hAnsi="仿宋" w:eastAsia="仿宋" w:cs="仿宋"/>
                  <w:i w:val="0"/>
                  <w:iCs w:val="0"/>
                  <w:color w:val="000000"/>
                  <w:kern w:val="0"/>
                  <w:sz w:val="32"/>
                  <w:szCs w:val="32"/>
                  <w:highlight w:val="none"/>
                  <w:u w:val="none"/>
                  <w:lang w:val="en-US" w:eastAsia="zh-CN" w:bidi="ar"/>
                </w:rPr>
                <w:delText>教育数据标准库</w:delText>
              </w:r>
            </w:del>
          </w:p>
        </w:tc>
        <w:tc>
          <w:tcPr>
            <w:tcW w:w="44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del w:id="405" w:author="jgkxhq" w:date="2025-06-24T14:06:15Z"/>
                <w:rFonts w:hint="eastAsia" w:ascii="仿宋" w:hAnsi="仿宋" w:eastAsia="仿宋" w:cs="仿宋"/>
                <w:i w:val="0"/>
                <w:iCs w:val="0"/>
                <w:color w:val="000000"/>
                <w:sz w:val="32"/>
                <w:szCs w:val="32"/>
                <w:highlight w:val="none"/>
                <w:u w:val="none"/>
              </w:rPr>
            </w:pPr>
            <w:del w:id="406" w:author="jgkxhq" w:date="2025-06-24T14:06:15Z">
              <w:r>
                <w:rPr>
                  <w:rFonts w:hint="eastAsia" w:ascii="仿宋" w:hAnsi="仿宋" w:eastAsia="仿宋" w:cs="仿宋"/>
                  <w:i w:val="0"/>
                  <w:iCs w:val="0"/>
                  <w:color w:val="000000"/>
                  <w:kern w:val="0"/>
                  <w:sz w:val="32"/>
                  <w:szCs w:val="32"/>
                  <w:highlight w:val="none"/>
                  <w:u w:val="none"/>
                  <w:lang w:val="en-US" w:eastAsia="zh-CN" w:bidi="ar"/>
                </w:rPr>
                <w:delText>将教育数据采集处理到原始库，按照数据治理标准进行过滤、去重、校验、格式转换、编码转换等清洗和标准化操作，建设基础教育、普通本科院校、职业院校及其他数据标准库。</w:delText>
              </w:r>
            </w:del>
          </w:p>
        </w:tc>
        <w:tc>
          <w:tcPr>
            <w:tcW w:w="117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407" w:author="jgkxhq" w:date="2025-06-24T14:06:15Z"/>
                <w:rFonts w:hint="eastAsia" w:ascii="仿宋" w:hAnsi="仿宋" w:eastAsia="仿宋" w:cs="仿宋"/>
                <w:i w:val="0"/>
                <w:iCs w:val="0"/>
                <w:color w:val="000000"/>
                <w:sz w:val="32"/>
                <w:szCs w:val="32"/>
                <w:highlight w:val="none"/>
                <w:u w:val="none"/>
              </w:rPr>
            </w:pPr>
            <w:del w:id="408" w:author="jgkxhq" w:date="2025-06-24T14:06:15Z">
              <w:r>
                <w:rPr>
                  <w:rFonts w:hint="eastAsia" w:ascii="仿宋" w:hAnsi="仿宋" w:eastAsia="仿宋" w:cs="仿宋"/>
                  <w:i w:val="0"/>
                  <w:iCs w:val="0"/>
                  <w:color w:val="000000"/>
                  <w:kern w:val="0"/>
                  <w:sz w:val="32"/>
                  <w:szCs w:val="32"/>
                  <w:highlight w:val="none"/>
                  <w:u w:val="none"/>
                  <w:lang w:val="en-US" w:eastAsia="zh-CN" w:bidi="ar"/>
                </w:rPr>
                <w:delText>13.2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71" w:hRule="atLeast"/>
          <w:del w:id="409" w:author="jgkxhq" w:date="2025-06-24T14:06:15Z"/>
        </w:trPr>
        <w:tc>
          <w:tcPr>
            <w:tcW w:w="538"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del w:id="410"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nil"/>
              <w:left w:val="nil"/>
              <w:bottom w:val="single" w:color="000000" w:sz="8" w:space="0"/>
              <w:right w:val="single" w:color="000000" w:sz="8" w:space="0"/>
            </w:tcBorders>
            <w:shd w:val="clear" w:color="auto" w:fill="FFFFFF"/>
            <w:vAlign w:val="center"/>
          </w:tcPr>
          <w:p>
            <w:pPr>
              <w:jc w:val="center"/>
              <w:rPr>
                <w:del w:id="411" w:author="jgkxhq" w:date="2025-06-24T14:06:15Z"/>
                <w:rFonts w:hint="eastAsia" w:ascii="仿宋" w:hAnsi="仿宋" w:eastAsia="仿宋" w:cs="仿宋"/>
                <w:i w:val="0"/>
                <w:iCs w:val="0"/>
                <w:color w:val="000000"/>
                <w:sz w:val="32"/>
                <w:szCs w:val="32"/>
                <w:highlight w:val="none"/>
                <w:u w:val="none"/>
              </w:rPr>
            </w:pPr>
          </w:p>
        </w:tc>
        <w:tc>
          <w:tcPr>
            <w:tcW w:w="87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412" w:author="jgkxhq" w:date="2025-06-24T14:06:15Z"/>
                <w:rFonts w:hint="eastAsia" w:ascii="仿宋" w:hAnsi="仿宋" w:eastAsia="仿宋" w:cs="仿宋"/>
                <w:i w:val="0"/>
                <w:iCs w:val="0"/>
                <w:color w:val="000000"/>
                <w:sz w:val="32"/>
                <w:szCs w:val="32"/>
                <w:highlight w:val="none"/>
                <w:u w:val="none"/>
              </w:rPr>
            </w:pPr>
            <w:del w:id="413" w:author="jgkxhq" w:date="2025-06-24T14:06:15Z">
              <w:r>
                <w:rPr>
                  <w:rFonts w:hint="eastAsia" w:ascii="仿宋" w:hAnsi="仿宋" w:eastAsia="仿宋" w:cs="仿宋"/>
                  <w:i w:val="0"/>
                  <w:iCs w:val="0"/>
                  <w:color w:val="000000"/>
                  <w:kern w:val="0"/>
                  <w:sz w:val="32"/>
                  <w:szCs w:val="32"/>
                  <w:highlight w:val="none"/>
                  <w:u w:val="none"/>
                  <w:lang w:val="en-US" w:eastAsia="zh-CN" w:bidi="ar"/>
                </w:rPr>
                <w:delText>教育数据主题库</w:delText>
              </w:r>
            </w:del>
          </w:p>
        </w:tc>
        <w:tc>
          <w:tcPr>
            <w:tcW w:w="91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414" w:author="jgkxhq" w:date="2025-06-24T14:06:15Z"/>
                <w:rFonts w:hint="eastAsia" w:ascii="仿宋" w:hAnsi="仿宋" w:eastAsia="仿宋" w:cs="仿宋"/>
                <w:i w:val="0"/>
                <w:iCs w:val="0"/>
                <w:color w:val="000000"/>
                <w:sz w:val="32"/>
                <w:szCs w:val="32"/>
                <w:highlight w:val="none"/>
                <w:u w:val="none"/>
              </w:rPr>
            </w:pPr>
            <w:del w:id="415" w:author="jgkxhq" w:date="2025-06-24T14:06:15Z">
              <w:r>
                <w:rPr>
                  <w:rFonts w:hint="eastAsia" w:ascii="仿宋" w:hAnsi="仿宋" w:eastAsia="仿宋" w:cs="仿宋"/>
                  <w:i w:val="0"/>
                  <w:iCs w:val="0"/>
                  <w:color w:val="000000"/>
                  <w:kern w:val="0"/>
                  <w:sz w:val="32"/>
                  <w:szCs w:val="32"/>
                  <w:highlight w:val="none"/>
                  <w:u w:val="none"/>
                  <w:lang w:val="en-US" w:eastAsia="zh-CN" w:bidi="ar"/>
                </w:rPr>
                <w:delText>教育数据主题库</w:delText>
              </w:r>
            </w:del>
          </w:p>
        </w:tc>
        <w:tc>
          <w:tcPr>
            <w:tcW w:w="44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del w:id="416" w:author="jgkxhq" w:date="2025-06-24T14:06:15Z"/>
                <w:rFonts w:hint="eastAsia" w:ascii="仿宋" w:hAnsi="仿宋" w:eastAsia="仿宋" w:cs="仿宋"/>
                <w:i w:val="0"/>
                <w:iCs w:val="0"/>
                <w:color w:val="000000"/>
                <w:sz w:val="32"/>
                <w:szCs w:val="32"/>
                <w:highlight w:val="none"/>
                <w:u w:val="none"/>
              </w:rPr>
            </w:pPr>
            <w:del w:id="417" w:author="jgkxhq" w:date="2025-06-24T14:06:15Z">
              <w:r>
                <w:rPr>
                  <w:rFonts w:hint="eastAsia" w:ascii="仿宋" w:hAnsi="仿宋" w:eastAsia="仿宋" w:cs="仿宋"/>
                  <w:i w:val="0"/>
                  <w:iCs w:val="0"/>
                  <w:color w:val="000000"/>
                  <w:kern w:val="0"/>
                  <w:sz w:val="32"/>
                  <w:szCs w:val="32"/>
                  <w:highlight w:val="none"/>
                  <w:u w:val="none"/>
                  <w:lang w:val="en-US" w:eastAsia="zh-CN" w:bidi="ar"/>
                </w:rPr>
                <w:delText>本次教育数据主题库将建设学校概况主题库、党建主题库、学生主题库、教职工主题库、教学管理主题库、科研管理主题库、财务管理主题库、资产与设备管理主题库、办公管理主题库、外事主题库、档案主题库、校友主题库、图书主题库、服务主题库、德育主题库、体育卫生主题库、安全主题库、老年教育主题库、特殊教育主题库、政策文件主题库、政府采购主题库等一级主题库，在一级主题库下又根据实际业务需要建设多个子主题库。</w:delText>
              </w:r>
            </w:del>
          </w:p>
        </w:tc>
        <w:tc>
          <w:tcPr>
            <w:tcW w:w="117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418" w:author="jgkxhq" w:date="2025-06-24T14:06:15Z"/>
                <w:rFonts w:hint="eastAsia" w:ascii="仿宋" w:hAnsi="仿宋" w:eastAsia="仿宋" w:cs="仿宋"/>
                <w:i w:val="0"/>
                <w:iCs w:val="0"/>
                <w:color w:val="000000"/>
                <w:sz w:val="32"/>
                <w:szCs w:val="32"/>
                <w:highlight w:val="none"/>
                <w:u w:val="none"/>
              </w:rPr>
            </w:pPr>
            <w:del w:id="419" w:author="jgkxhq" w:date="2025-06-24T14:06:15Z">
              <w:r>
                <w:rPr>
                  <w:rFonts w:hint="eastAsia" w:ascii="仿宋" w:hAnsi="仿宋" w:eastAsia="仿宋" w:cs="仿宋"/>
                  <w:i w:val="0"/>
                  <w:iCs w:val="0"/>
                  <w:color w:val="000000"/>
                  <w:kern w:val="0"/>
                  <w:sz w:val="32"/>
                  <w:szCs w:val="32"/>
                  <w:highlight w:val="none"/>
                  <w:u w:val="none"/>
                  <w:lang w:val="en-US" w:eastAsia="zh-CN" w:bidi="ar"/>
                </w:rPr>
                <w:delText>13.2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47" w:hRule="atLeast"/>
          <w:del w:id="420" w:author="jgkxhq" w:date="2025-06-24T14:06:15Z"/>
        </w:trPr>
        <w:tc>
          <w:tcPr>
            <w:tcW w:w="538"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del w:id="421"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nil"/>
              <w:left w:val="nil"/>
              <w:bottom w:val="single" w:color="000000" w:sz="8" w:space="0"/>
              <w:right w:val="single" w:color="000000" w:sz="8" w:space="0"/>
            </w:tcBorders>
            <w:shd w:val="clear" w:color="auto" w:fill="FFFFFF"/>
            <w:vAlign w:val="center"/>
          </w:tcPr>
          <w:p>
            <w:pPr>
              <w:jc w:val="center"/>
              <w:rPr>
                <w:del w:id="422" w:author="jgkxhq" w:date="2025-06-24T14:06:15Z"/>
                <w:rFonts w:hint="eastAsia" w:ascii="仿宋" w:hAnsi="仿宋" w:eastAsia="仿宋" w:cs="仿宋"/>
                <w:i w:val="0"/>
                <w:iCs w:val="0"/>
                <w:color w:val="000000"/>
                <w:sz w:val="32"/>
                <w:szCs w:val="32"/>
                <w:highlight w:val="none"/>
                <w:u w:val="none"/>
              </w:rPr>
            </w:pPr>
          </w:p>
        </w:tc>
        <w:tc>
          <w:tcPr>
            <w:tcW w:w="87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423" w:author="jgkxhq" w:date="2025-06-24T14:06:15Z"/>
                <w:rFonts w:hint="eastAsia" w:ascii="仿宋" w:hAnsi="仿宋" w:eastAsia="仿宋" w:cs="仿宋"/>
                <w:i w:val="0"/>
                <w:iCs w:val="0"/>
                <w:color w:val="000000"/>
                <w:sz w:val="32"/>
                <w:szCs w:val="32"/>
                <w:highlight w:val="none"/>
                <w:u w:val="none"/>
              </w:rPr>
            </w:pPr>
            <w:del w:id="424" w:author="jgkxhq" w:date="2025-06-24T14:06:15Z">
              <w:r>
                <w:rPr>
                  <w:rFonts w:hint="eastAsia" w:ascii="仿宋" w:hAnsi="仿宋" w:eastAsia="仿宋" w:cs="仿宋"/>
                  <w:i w:val="0"/>
                  <w:iCs w:val="0"/>
                  <w:color w:val="000000"/>
                  <w:kern w:val="0"/>
                  <w:sz w:val="32"/>
                  <w:szCs w:val="32"/>
                  <w:highlight w:val="none"/>
                  <w:u w:val="none"/>
                  <w:lang w:val="en-US" w:eastAsia="zh-CN" w:bidi="ar"/>
                </w:rPr>
                <w:delText>研发数据资源目录</w:delText>
              </w:r>
            </w:del>
          </w:p>
        </w:tc>
        <w:tc>
          <w:tcPr>
            <w:tcW w:w="91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425" w:author="jgkxhq" w:date="2025-06-24T14:06:15Z"/>
                <w:rFonts w:hint="eastAsia" w:ascii="仿宋" w:hAnsi="仿宋" w:eastAsia="仿宋" w:cs="仿宋"/>
                <w:i w:val="0"/>
                <w:iCs w:val="0"/>
                <w:color w:val="000000"/>
                <w:sz w:val="32"/>
                <w:szCs w:val="32"/>
                <w:highlight w:val="none"/>
                <w:u w:val="none"/>
              </w:rPr>
            </w:pPr>
            <w:del w:id="426" w:author="jgkxhq" w:date="2025-06-24T14:06:15Z">
              <w:r>
                <w:rPr>
                  <w:rFonts w:hint="eastAsia" w:ascii="仿宋" w:hAnsi="仿宋" w:eastAsia="仿宋" w:cs="仿宋"/>
                  <w:i w:val="0"/>
                  <w:iCs w:val="0"/>
                  <w:color w:val="000000"/>
                  <w:kern w:val="0"/>
                  <w:sz w:val="32"/>
                  <w:szCs w:val="32"/>
                  <w:highlight w:val="none"/>
                  <w:u w:val="none"/>
                  <w:lang w:val="en-US" w:eastAsia="zh-CN" w:bidi="ar"/>
                </w:rPr>
                <w:delText>研发数据资源目录</w:delText>
              </w:r>
            </w:del>
          </w:p>
        </w:tc>
        <w:tc>
          <w:tcPr>
            <w:tcW w:w="44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del w:id="427" w:author="jgkxhq" w:date="2025-06-24T14:06:15Z"/>
                <w:rFonts w:hint="eastAsia" w:ascii="仿宋" w:hAnsi="仿宋" w:eastAsia="仿宋" w:cs="仿宋"/>
                <w:i w:val="0"/>
                <w:iCs w:val="0"/>
                <w:color w:val="000000"/>
                <w:sz w:val="32"/>
                <w:szCs w:val="32"/>
                <w:highlight w:val="none"/>
                <w:u w:val="none"/>
              </w:rPr>
            </w:pPr>
            <w:del w:id="428" w:author="jgkxhq" w:date="2025-06-24T14:06:15Z">
              <w:r>
                <w:rPr>
                  <w:rFonts w:hint="eastAsia" w:ascii="仿宋" w:hAnsi="仿宋" w:eastAsia="仿宋" w:cs="仿宋"/>
                  <w:i w:val="0"/>
                  <w:iCs w:val="0"/>
                  <w:color w:val="000000"/>
                  <w:kern w:val="0"/>
                  <w:sz w:val="32"/>
                  <w:szCs w:val="32"/>
                  <w:highlight w:val="none"/>
                  <w:u w:val="none"/>
                  <w:lang w:val="en-US" w:eastAsia="zh-CN" w:bidi="ar"/>
                </w:rPr>
                <w:delText>数据资源目录包含：基础功能、通用功能、主页功能、数据资源目录管理、资源目录申请、资源目录使用、资源目录提供、资源目录受理、资源目录编制、资源目录审核等功能</w:delText>
              </w:r>
            </w:del>
          </w:p>
        </w:tc>
        <w:tc>
          <w:tcPr>
            <w:tcW w:w="117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429" w:author="jgkxhq" w:date="2025-06-24T14:06:15Z"/>
                <w:rFonts w:hint="eastAsia" w:ascii="仿宋" w:hAnsi="仿宋" w:eastAsia="仿宋" w:cs="仿宋"/>
                <w:i w:val="0"/>
                <w:iCs w:val="0"/>
                <w:color w:val="000000"/>
                <w:sz w:val="32"/>
                <w:szCs w:val="32"/>
                <w:highlight w:val="none"/>
                <w:u w:val="none"/>
              </w:rPr>
            </w:pPr>
            <w:del w:id="430" w:author="jgkxhq" w:date="2025-06-24T14:06:15Z">
              <w:r>
                <w:rPr>
                  <w:rFonts w:hint="eastAsia" w:ascii="仿宋" w:hAnsi="仿宋" w:eastAsia="仿宋" w:cs="仿宋"/>
                  <w:i w:val="0"/>
                  <w:iCs w:val="0"/>
                  <w:color w:val="000000"/>
                  <w:kern w:val="0"/>
                  <w:sz w:val="32"/>
                  <w:szCs w:val="32"/>
                  <w:highlight w:val="none"/>
                  <w:u w:val="none"/>
                  <w:lang w:val="en-US" w:eastAsia="zh-CN" w:bidi="ar"/>
                </w:rPr>
                <w:delText>50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9" w:hRule="atLeast"/>
          <w:del w:id="431" w:author="jgkxhq" w:date="2025-06-24T14:06:15Z"/>
        </w:trPr>
        <w:tc>
          <w:tcPr>
            <w:tcW w:w="538"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del w:id="432"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nil"/>
              <w:left w:val="nil"/>
              <w:bottom w:val="single" w:color="000000" w:sz="8" w:space="0"/>
              <w:right w:val="single" w:color="000000" w:sz="8" w:space="0"/>
            </w:tcBorders>
            <w:shd w:val="clear" w:color="auto" w:fill="FFFFFF"/>
            <w:vAlign w:val="center"/>
          </w:tcPr>
          <w:p>
            <w:pPr>
              <w:jc w:val="center"/>
              <w:rPr>
                <w:del w:id="433" w:author="jgkxhq" w:date="2025-06-24T14:06:15Z"/>
                <w:rFonts w:hint="eastAsia" w:ascii="仿宋" w:hAnsi="仿宋" w:eastAsia="仿宋" w:cs="仿宋"/>
                <w:i w:val="0"/>
                <w:iCs w:val="0"/>
                <w:color w:val="000000"/>
                <w:sz w:val="32"/>
                <w:szCs w:val="32"/>
                <w:highlight w:val="none"/>
                <w:u w:val="none"/>
              </w:rPr>
            </w:pPr>
          </w:p>
        </w:tc>
        <w:tc>
          <w:tcPr>
            <w:tcW w:w="87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434" w:author="jgkxhq" w:date="2025-06-24T14:06:15Z"/>
                <w:rFonts w:hint="eastAsia" w:ascii="仿宋" w:hAnsi="仿宋" w:eastAsia="仿宋" w:cs="仿宋"/>
                <w:i w:val="0"/>
                <w:iCs w:val="0"/>
                <w:color w:val="000000"/>
                <w:sz w:val="32"/>
                <w:szCs w:val="32"/>
                <w:highlight w:val="none"/>
                <w:u w:val="none"/>
              </w:rPr>
            </w:pPr>
            <w:del w:id="435" w:author="jgkxhq" w:date="2025-06-24T14:06:15Z">
              <w:r>
                <w:rPr>
                  <w:rFonts w:hint="eastAsia" w:ascii="仿宋" w:hAnsi="仿宋" w:eastAsia="仿宋" w:cs="仿宋"/>
                  <w:i w:val="0"/>
                  <w:iCs w:val="0"/>
                  <w:color w:val="000000"/>
                  <w:kern w:val="0"/>
                  <w:sz w:val="32"/>
                  <w:szCs w:val="32"/>
                  <w:highlight w:val="none"/>
                  <w:u w:val="none"/>
                  <w:lang w:val="en-US" w:eastAsia="zh-CN" w:bidi="ar"/>
                </w:rPr>
                <w:delText>数据存储加密</w:delText>
              </w:r>
            </w:del>
          </w:p>
        </w:tc>
        <w:tc>
          <w:tcPr>
            <w:tcW w:w="91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436" w:author="jgkxhq" w:date="2025-06-24T14:06:15Z"/>
                <w:rFonts w:hint="eastAsia" w:ascii="仿宋" w:hAnsi="仿宋" w:eastAsia="仿宋" w:cs="仿宋"/>
                <w:i w:val="0"/>
                <w:iCs w:val="0"/>
                <w:color w:val="000000"/>
                <w:sz w:val="32"/>
                <w:szCs w:val="32"/>
                <w:highlight w:val="none"/>
                <w:u w:val="none"/>
              </w:rPr>
            </w:pPr>
            <w:del w:id="437" w:author="jgkxhq" w:date="2025-06-24T14:06:15Z">
              <w:r>
                <w:rPr>
                  <w:rFonts w:hint="eastAsia" w:ascii="仿宋" w:hAnsi="仿宋" w:eastAsia="仿宋" w:cs="仿宋"/>
                  <w:i w:val="0"/>
                  <w:iCs w:val="0"/>
                  <w:color w:val="000000"/>
                  <w:kern w:val="0"/>
                  <w:sz w:val="32"/>
                  <w:szCs w:val="32"/>
                  <w:highlight w:val="none"/>
                  <w:u w:val="none"/>
                  <w:lang w:val="en-US" w:eastAsia="zh-CN" w:bidi="ar"/>
                </w:rPr>
                <w:delText>数据存储加密</w:delText>
              </w:r>
            </w:del>
          </w:p>
        </w:tc>
        <w:tc>
          <w:tcPr>
            <w:tcW w:w="44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del w:id="438" w:author="jgkxhq" w:date="2025-06-24T14:06:15Z"/>
                <w:rFonts w:hint="eastAsia" w:ascii="仿宋" w:hAnsi="仿宋" w:eastAsia="仿宋" w:cs="仿宋"/>
                <w:i w:val="0"/>
                <w:iCs w:val="0"/>
                <w:color w:val="000000"/>
                <w:sz w:val="32"/>
                <w:szCs w:val="32"/>
                <w:highlight w:val="none"/>
                <w:u w:val="none"/>
              </w:rPr>
            </w:pPr>
            <w:del w:id="439" w:author="jgkxhq" w:date="2025-06-24T14:06:15Z">
              <w:r>
                <w:rPr>
                  <w:rFonts w:hint="eastAsia" w:ascii="仿宋" w:hAnsi="仿宋" w:eastAsia="仿宋" w:cs="仿宋"/>
                  <w:i w:val="0"/>
                  <w:iCs w:val="0"/>
                  <w:color w:val="000000"/>
                  <w:kern w:val="0"/>
                  <w:sz w:val="32"/>
                  <w:szCs w:val="32"/>
                  <w:highlight w:val="none"/>
                  <w:u w:val="none"/>
                  <w:lang w:val="en-US" w:eastAsia="zh-CN" w:bidi="ar"/>
                </w:rPr>
                <w:delText>支持对结构化数据进行存储加密，采用对称加密算法SM4（国密）或AES对数据进行加密，通过保护数据本身以提高数据安全性。</w:delText>
              </w:r>
            </w:del>
          </w:p>
        </w:tc>
        <w:tc>
          <w:tcPr>
            <w:tcW w:w="117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440" w:author="jgkxhq" w:date="2025-06-24T14:06:15Z"/>
                <w:rFonts w:hint="eastAsia" w:ascii="仿宋" w:hAnsi="仿宋" w:eastAsia="仿宋" w:cs="仿宋"/>
                <w:i w:val="0"/>
                <w:iCs w:val="0"/>
                <w:color w:val="000000"/>
                <w:sz w:val="32"/>
                <w:szCs w:val="32"/>
                <w:highlight w:val="none"/>
                <w:u w:val="none"/>
              </w:rPr>
            </w:pPr>
            <w:del w:id="441" w:author="jgkxhq" w:date="2025-06-24T14:06:15Z">
              <w:r>
                <w:rPr>
                  <w:rFonts w:hint="eastAsia" w:ascii="仿宋" w:hAnsi="仿宋" w:eastAsia="仿宋" w:cs="仿宋"/>
                  <w:i w:val="0"/>
                  <w:iCs w:val="0"/>
                  <w:color w:val="000000"/>
                  <w:kern w:val="0"/>
                  <w:sz w:val="32"/>
                  <w:szCs w:val="32"/>
                  <w:highlight w:val="none"/>
                  <w:u w:val="none"/>
                  <w:lang w:val="en-US" w:eastAsia="zh-CN" w:bidi="ar"/>
                </w:rPr>
                <w:delText>14.04</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1" w:hRule="atLeast"/>
          <w:del w:id="442" w:author="jgkxhq" w:date="2025-06-24T14:06:15Z"/>
        </w:trPr>
        <w:tc>
          <w:tcPr>
            <w:tcW w:w="538" w:type="dxa"/>
            <w:vMerge w:val="restart"/>
            <w:tcBorders>
              <w:top w:val="nil"/>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del w:id="443" w:author="jgkxhq" w:date="2025-06-24T14:06:15Z"/>
                <w:rFonts w:hint="eastAsia" w:ascii="仿宋" w:hAnsi="仿宋" w:eastAsia="仿宋" w:cs="仿宋"/>
                <w:i w:val="0"/>
                <w:iCs w:val="0"/>
                <w:color w:val="000000"/>
                <w:sz w:val="32"/>
                <w:szCs w:val="32"/>
                <w:highlight w:val="none"/>
                <w:u w:val="none"/>
              </w:rPr>
            </w:pPr>
            <w:del w:id="444" w:author="jgkxhq" w:date="2025-06-24T14:06:15Z">
              <w:r>
                <w:rPr>
                  <w:rFonts w:hint="eastAsia" w:ascii="仿宋" w:hAnsi="仿宋" w:eastAsia="仿宋" w:cs="仿宋"/>
                  <w:i w:val="0"/>
                  <w:iCs w:val="0"/>
                  <w:color w:val="000000"/>
                  <w:kern w:val="0"/>
                  <w:sz w:val="32"/>
                  <w:szCs w:val="32"/>
                  <w:highlight w:val="none"/>
                  <w:u w:val="none"/>
                  <w:lang w:val="en-US" w:eastAsia="zh-CN" w:bidi="ar"/>
                </w:rPr>
                <w:delText>2</w:delText>
              </w:r>
            </w:del>
          </w:p>
        </w:tc>
        <w:tc>
          <w:tcPr>
            <w:tcW w:w="538"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445" w:author="jgkxhq" w:date="2025-06-24T14:06:15Z"/>
                <w:rFonts w:hint="eastAsia" w:ascii="仿宋" w:hAnsi="仿宋" w:eastAsia="仿宋" w:cs="仿宋"/>
                <w:i w:val="0"/>
                <w:iCs w:val="0"/>
                <w:color w:val="000000"/>
                <w:sz w:val="32"/>
                <w:szCs w:val="32"/>
                <w:highlight w:val="none"/>
                <w:u w:val="none"/>
              </w:rPr>
            </w:pPr>
            <w:del w:id="446" w:author="jgkxhq" w:date="2025-06-24T14:06:15Z">
              <w:r>
                <w:rPr>
                  <w:rFonts w:hint="eastAsia" w:ascii="仿宋" w:hAnsi="仿宋" w:eastAsia="仿宋" w:cs="仿宋"/>
                  <w:i w:val="0"/>
                  <w:iCs w:val="0"/>
                  <w:color w:val="000000"/>
                  <w:kern w:val="0"/>
                  <w:sz w:val="32"/>
                  <w:szCs w:val="32"/>
                  <w:highlight w:val="none"/>
                  <w:u w:val="none"/>
                  <w:lang w:val="en-US" w:eastAsia="zh-CN" w:bidi="ar"/>
                </w:rPr>
                <w:delText>教育数据管理</w:delText>
              </w:r>
            </w:del>
          </w:p>
        </w:tc>
        <w:tc>
          <w:tcPr>
            <w:tcW w:w="872"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447" w:author="jgkxhq" w:date="2025-06-24T14:06:15Z"/>
                <w:rFonts w:hint="eastAsia" w:ascii="仿宋" w:hAnsi="仿宋" w:eastAsia="仿宋" w:cs="仿宋"/>
                <w:i w:val="0"/>
                <w:iCs w:val="0"/>
                <w:color w:val="000000"/>
                <w:sz w:val="32"/>
                <w:szCs w:val="32"/>
                <w:highlight w:val="none"/>
                <w:u w:val="none"/>
              </w:rPr>
            </w:pPr>
            <w:del w:id="448" w:author="jgkxhq" w:date="2025-06-24T14:06:15Z">
              <w:r>
                <w:rPr>
                  <w:rFonts w:hint="eastAsia" w:ascii="仿宋" w:hAnsi="仿宋" w:eastAsia="仿宋" w:cs="仿宋"/>
                  <w:i w:val="0"/>
                  <w:iCs w:val="0"/>
                  <w:color w:val="000000"/>
                  <w:kern w:val="0"/>
                  <w:sz w:val="32"/>
                  <w:szCs w:val="32"/>
                  <w:highlight w:val="none"/>
                  <w:u w:val="none"/>
                  <w:lang w:val="en-US" w:eastAsia="zh-CN" w:bidi="ar"/>
                </w:rPr>
                <w:delText>采集数据内容</w:delText>
              </w:r>
            </w:del>
          </w:p>
        </w:tc>
        <w:tc>
          <w:tcPr>
            <w:tcW w:w="914"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449" w:author="jgkxhq" w:date="2025-06-24T14:06:15Z"/>
                <w:rFonts w:hint="eastAsia" w:ascii="仿宋" w:hAnsi="仿宋" w:eastAsia="仿宋" w:cs="仿宋"/>
                <w:i w:val="0"/>
                <w:iCs w:val="0"/>
                <w:color w:val="000000"/>
                <w:sz w:val="32"/>
                <w:szCs w:val="32"/>
                <w:highlight w:val="none"/>
                <w:u w:val="none"/>
              </w:rPr>
            </w:pPr>
            <w:del w:id="450" w:author="jgkxhq" w:date="2025-06-24T14:06:15Z">
              <w:r>
                <w:rPr>
                  <w:rFonts w:hint="eastAsia" w:ascii="仿宋" w:hAnsi="仿宋" w:eastAsia="仿宋" w:cs="仿宋"/>
                  <w:i w:val="0"/>
                  <w:iCs w:val="0"/>
                  <w:color w:val="000000"/>
                  <w:kern w:val="0"/>
                  <w:sz w:val="32"/>
                  <w:szCs w:val="32"/>
                  <w:highlight w:val="none"/>
                  <w:u w:val="none"/>
                  <w:lang w:val="en-US" w:eastAsia="zh-CN" w:bidi="ar"/>
                </w:rPr>
                <w:delText>天津市级教育系统相关数据采集</w:delText>
              </w:r>
            </w:del>
          </w:p>
        </w:tc>
        <w:tc>
          <w:tcPr>
            <w:tcW w:w="44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del w:id="451" w:author="jgkxhq" w:date="2025-06-24T14:06:15Z"/>
                <w:rFonts w:hint="eastAsia" w:ascii="仿宋" w:hAnsi="仿宋" w:eastAsia="仿宋" w:cs="仿宋"/>
                <w:i w:val="0"/>
                <w:iCs w:val="0"/>
                <w:color w:val="000000"/>
                <w:sz w:val="32"/>
                <w:szCs w:val="32"/>
                <w:highlight w:val="none"/>
                <w:u w:val="none"/>
              </w:rPr>
            </w:pPr>
            <w:del w:id="452" w:author="jgkxhq" w:date="2025-06-24T14:06:15Z">
              <w:r>
                <w:rPr>
                  <w:rFonts w:hint="eastAsia" w:ascii="仿宋" w:hAnsi="仿宋" w:eastAsia="仿宋" w:cs="仿宋"/>
                  <w:i w:val="0"/>
                  <w:iCs w:val="0"/>
                  <w:color w:val="000000"/>
                  <w:kern w:val="0"/>
                  <w:sz w:val="32"/>
                  <w:szCs w:val="32"/>
                  <w:highlight w:val="none"/>
                  <w:u w:val="none"/>
                  <w:lang w:val="en-US" w:eastAsia="zh-CN" w:bidi="ar"/>
                </w:rPr>
                <w:delText>市级教育系统开发对接75个库表，进行采集相关数据。每个库表对接预估需4人天的工作时长，对接费按工时计算为1600元。</w:delText>
              </w:r>
            </w:del>
          </w:p>
        </w:tc>
        <w:tc>
          <w:tcPr>
            <w:tcW w:w="117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453" w:author="jgkxhq" w:date="2025-06-24T14:06:15Z"/>
                <w:rFonts w:hint="eastAsia" w:ascii="仿宋" w:hAnsi="仿宋" w:eastAsia="仿宋" w:cs="仿宋"/>
                <w:i w:val="0"/>
                <w:iCs w:val="0"/>
                <w:color w:val="000000"/>
                <w:sz w:val="32"/>
                <w:szCs w:val="32"/>
                <w:highlight w:val="none"/>
                <w:u w:val="none"/>
              </w:rPr>
            </w:pPr>
            <w:del w:id="454" w:author="jgkxhq" w:date="2025-06-24T14:06:15Z">
              <w:r>
                <w:rPr>
                  <w:rFonts w:hint="eastAsia" w:ascii="仿宋" w:hAnsi="仿宋" w:eastAsia="仿宋" w:cs="仿宋"/>
                  <w:i w:val="0"/>
                  <w:iCs w:val="0"/>
                  <w:color w:val="000000"/>
                  <w:kern w:val="0"/>
                  <w:sz w:val="32"/>
                  <w:szCs w:val="32"/>
                  <w:highlight w:val="none"/>
                  <w:u w:val="none"/>
                  <w:lang w:val="en-US" w:eastAsia="zh-CN" w:bidi="ar"/>
                </w:rPr>
                <w:delText>12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1" w:hRule="atLeast"/>
          <w:del w:id="455" w:author="jgkxhq" w:date="2025-06-24T14:06:15Z"/>
        </w:trPr>
        <w:tc>
          <w:tcPr>
            <w:tcW w:w="538" w:type="dxa"/>
            <w:vMerge w:val="continue"/>
            <w:tcBorders>
              <w:top w:val="nil"/>
              <w:left w:val="single" w:color="000000" w:sz="8" w:space="0"/>
              <w:bottom w:val="nil"/>
              <w:right w:val="single" w:color="000000" w:sz="8" w:space="0"/>
            </w:tcBorders>
            <w:shd w:val="clear" w:color="auto" w:fill="FFFFFF"/>
            <w:vAlign w:val="center"/>
          </w:tcPr>
          <w:p>
            <w:pPr>
              <w:jc w:val="center"/>
              <w:rPr>
                <w:del w:id="456"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nil"/>
              <w:left w:val="nil"/>
              <w:bottom w:val="single" w:color="000000" w:sz="8" w:space="0"/>
              <w:right w:val="single" w:color="000000" w:sz="8" w:space="0"/>
            </w:tcBorders>
            <w:shd w:val="clear" w:color="auto" w:fill="FFFFFF"/>
            <w:vAlign w:val="center"/>
          </w:tcPr>
          <w:p>
            <w:pPr>
              <w:jc w:val="center"/>
              <w:rPr>
                <w:del w:id="457" w:author="jgkxhq" w:date="2025-06-24T14:06:15Z"/>
                <w:rFonts w:hint="eastAsia" w:ascii="仿宋" w:hAnsi="仿宋" w:eastAsia="仿宋" w:cs="仿宋"/>
                <w:i w:val="0"/>
                <w:iCs w:val="0"/>
                <w:color w:val="000000"/>
                <w:sz w:val="32"/>
                <w:szCs w:val="32"/>
                <w:highlight w:val="none"/>
                <w:u w:val="none"/>
              </w:rPr>
            </w:pPr>
          </w:p>
        </w:tc>
        <w:tc>
          <w:tcPr>
            <w:tcW w:w="872" w:type="dxa"/>
            <w:vMerge w:val="continue"/>
            <w:tcBorders>
              <w:top w:val="nil"/>
              <w:left w:val="nil"/>
              <w:bottom w:val="single" w:color="000000" w:sz="8" w:space="0"/>
              <w:right w:val="single" w:color="000000" w:sz="8" w:space="0"/>
            </w:tcBorders>
            <w:shd w:val="clear" w:color="auto" w:fill="FFFFFF"/>
            <w:vAlign w:val="center"/>
          </w:tcPr>
          <w:p>
            <w:pPr>
              <w:jc w:val="center"/>
              <w:rPr>
                <w:del w:id="458" w:author="jgkxhq" w:date="2025-06-24T14:06:15Z"/>
                <w:rFonts w:hint="eastAsia" w:ascii="仿宋" w:hAnsi="仿宋" w:eastAsia="仿宋" w:cs="仿宋"/>
                <w:i w:val="0"/>
                <w:iCs w:val="0"/>
                <w:color w:val="000000"/>
                <w:sz w:val="32"/>
                <w:szCs w:val="32"/>
                <w:highlight w:val="none"/>
                <w:u w:val="none"/>
              </w:rPr>
            </w:pPr>
          </w:p>
        </w:tc>
        <w:tc>
          <w:tcPr>
            <w:tcW w:w="914" w:type="dxa"/>
            <w:vMerge w:val="continue"/>
            <w:tcBorders>
              <w:top w:val="nil"/>
              <w:left w:val="nil"/>
              <w:bottom w:val="single" w:color="000000" w:sz="8" w:space="0"/>
              <w:right w:val="single" w:color="000000" w:sz="8" w:space="0"/>
            </w:tcBorders>
            <w:shd w:val="clear" w:color="auto" w:fill="FFFFFF"/>
            <w:vAlign w:val="center"/>
          </w:tcPr>
          <w:p>
            <w:pPr>
              <w:jc w:val="center"/>
              <w:rPr>
                <w:del w:id="459" w:author="jgkxhq" w:date="2025-06-24T14:06:15Z"/>
                <w:rFonts w:hint="eastAsia" w:ascii="仿宋" w:hAnsi="仿宋" w:eastAsia="仿宋" w:cs="仿宋"/>
                <w:i w:val="0"/>
                <w:iCs w:val="0"/>
                <w:color w:val="000000"/>
                <w:sz w:val="32"/>
                <w:szCs w:val="32"/>
                <w:highlight w:val="none"/>
                <w:u w:val="none"/>
              </w:rPr>
            </w:pPr>
          </w:p>
        </w:tc>
        <w:tc>
          <w:tcPr>
            <w:tcW w:w="44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del w:id="460" w:author="jgkxhq" w:date="2025-06-24T14:06:15Z"/>
                <w:rFonts w:hint="eastAsia" w:ascii="仿宋" w:hAnsi="仿宋" w:eastAsia="仿宋" w:cs="仿宋"/>
                <w:i w:val="0"/>
                <w:iCs w:val="0"/>
                <w:color w:val="000000"/>
                <w:sz w:val="32"/>
                <w:szCs w:val="32"/>
                <w:highlight w:val="none"/>
                <w:u w:val="none"/>
              </w:rPr>
            </w:pPr>
            <w:del w:id="461" w:author="jgkxhq" w:date="2025-06-24T14:06:15Z">
              <w:r>
                <w:rPr>
                  <w:rFonts w:hint="eastAsia" w:ascii="仿宋" w:hAnsi="仿宋" w:eastAsia="仿宋" w:cs="仿宋"/>
                  <w:i w:val="0"/>
                  <w:iCs w:val="0"/>
                  <w:color w:val="000000"/>
                  <w:kern w:val="0"/>
                  <w:sz w:val="32"/>
                  <w:szCs w:val="32"/>
                  <w:highlight w:val="none"/>
                  <w:u w:val="none"/>
                  <w:lang w:val="en-US" w:eastAsia="zh-CN" w:bidi="ar"/>
                </w:rPr>
                <w:delText>市级教育系统开发对接27个接口，进行采集相关数据。每个接口开发预估需11人天的工作时长，接口开发费按工时计算为4400元。</w:delText>
              </w:r>
            </w:del>
          </w:p>
        </w:tc>
        <w:tc>
          <w:tcPr>
            <w:tcW w:w="117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462" w:author="jgkxhq" w:date="2025-06-24T14:06:15Z"/>
                <w:rFonts w:hint="eastAsia" w:ascii="仿宋" w:hAnsi="仿宋" w:eastAsia="仿宋" w:cs="仿宋"/>
                <w:i w:val="0"/>
                <w:iCs w:val="0"/>
                <w:color w:val="000000"/>
                <w:sz w:val="32"/>
                <w:szCs w:val="32"/>
                <w:highlight w:val="none"/>
                <w:u w:val="none"/>
              </w:rPr>
            </w:pPr>
            <w:del w:id="463" w:author="jgkxhq" w:date="2025-06-24T14:06:15Z">
              <w:r>
                <w:rPr>
                  <w:rFonts w:hint="eastAsia" w:ascii="仿宋" w:hAnsi="仿宋" w:eastAsia="仿宋" w:cs="仿宋"/>
                  <w:i w:val="0"/>
                  <w:iCs w:val="0"/>
                  <w:color w:val="000000"/>
                  <w:kern w:val="0"/>
                  <w:sz w:val="32"/>
                  <w:szCs w:val="32"/>
                  <w:highlight w:val="none"/>
                  <w:u w:val="none"/>
                  <w:lang w:val="en-US" w:eastAsia="zh-CN" w:bidi="ar"/>
                </w:rPr>
                <w:delText>11.88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79" w:hRule="atLeast"/>
          <w:del w:id="464" w:author="jgkxhq" w:date="2025-06-24T14:06:15Z"/>
        </w:trPr>
        <w:tc>
          <w:tcPr>
            <w:tcW w:w="538" w:type="dxa"/>
            <w:vMerge w:val="continue"/>
            <w:tcBorders>
              <w:top w:val="nil"/>
              <w:left w:val="single" w:color="000000" w:sz="8" w:space="0"/>
              <w:bottom w:val="nil"/>
              <w:right w:val="single" w:color="000000" w:sz="8" w:space="0"/>
            </w:tcBorders>
            <w:shd w:val="clear" w:color="auto" w:fill="FFFFFF"/>
            <w:vAlign w:val="center"/>
          </w:tcPr>
          <w:p>
            <w:pPr>
              <w:jc w:val="center"/>
              <w:rPr>
                <w:del w:id="465"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nil"/>
              <w:left w:val="nil"/>
              <w:bottom w:val="single" w:color="000000" w:sz="8" w:space="0"/>
              <w:right w:val="single" w:color="000000" w:sz="8" w:space="0"/>
            </w:tcBorders>
            <w:shd w:val="clear" w:color="auto" w:fill="FFFFFF"/>
            <w:vAlign w:val="center"/>
          </w:tcPr>
          <w:p>
            <w:pPr>
              <w:jc w:val="center"/>
              <w:rPr>
                <w:del w:id="466" w:author="jgkxhq" w:date="2025-06-24T14:06:15Z"/>
                <w:rFonts w:hint="eastAsia" w:ascii="仿宋" w:hAnsi="仿宋" w:eastAsia="仿宋" w:cs="仿宋"/>
                <w:i w:val="0"/>
                <w:iCs w:val="0"/>
                <w:color w:val="000000"/>
                <w:sz w:val="32"/>
                <w:szCs w:val="32"/>
                <w:highlight w:val="none"/>
                <w:u w:val="none"/>
              </w:rPr>
            </w:pPr>
          </w:p>
        </w:tc>
        <w:tc>
          <w:tcPr>
            <w:tcW w:w="872" w:type="dxa"/>
            <w:vMerge w:val="continue"/>
            <w:tcBorders>
              <w:top w:val="nil"/>
              <w:left w:val="nil"/>
              <w:bottom w:val="single" w:color="000000" w:sz="8" w:space="0"/>
              <w:right w:val="single" w:color="000000" w:sz="8" w:space="0"/>
            </w:tcBorders>
            <w:shd w:val="clear" w:color="auto" w:fill="FFFFFF"/>
            <w:vAlign w:val="center"/>
          </w:tcPr>
          <w:p>
            <w:pPr>
              <w:jc w:val="center"/>
              <w:rPr>
                <w:del w:id="467" w:author="jgkxhq" w:date="2025-06-24T14:06:15Z"/>
                <w:rFonts w:hint="eastAsia" w:ascii="仿宋" w:hAnsi="仿宋" w:eastAsia="仿宋" w:cs="仿宋"/>
                <w:i w:val="0"/>
                <w:iCs w:val="0"/>
                <w:color w:val="000000"/>
                <w:sz w:val="32"/>
                <w:szCs w:val="32"/>
                <w:highlight w:val="none"/>
                <w:u w:val="none"/>
              </w:rPr>
            </w:pPr>
          </w:p>
        </w:tc>
        <w:tc>
          <w:tcPr>
            <w:tcW w:w="91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468" w:author="jgkxhq" w:date="2025-06-24T14:06:15Z"/>
                <w:rFonts w:hint="eastAsia" w:ascii="仿宋" w:hAnsi="仿宋" w:eastAsia="仿宋" w:cs="仿宋"/>
                <w:i w:val="0"/>
                <w:iCs w:val="0"/>
                <w:color w:val="000000"/>
                <w:sz w:val="32"/>
                <w:szCs w:val="32"/>
                <w:highlight w:val="none"/>
                <w:u w:val="none"/>
              </w:rPr>
            </w:pPr>
            <w:del w:id="469" w:author="jgkxhq" w:date="2025-06-24T14:06:15Z">
              <w:r>
                <w:rPr>
                  <w:rFonts w:hint="eastAsia" w:ascii="仿宋" w:hAnsi="仿宋" w:eastAsia="仿宋" w:cs="仿宋"/>
                  <w:i w:val="0"/>
                  <w:iCs w:val="0"/>
                  <w:color w:val="000000"/>
                  <w:kern w:val="0"/>
                  <w:sz w:val="32"/>
                  <w:szCs w:val="32"/>
                  <w:highlight w:val="none"/>
                  <w:u w:val="none"/>
                  <w:lang w:val="en-US" w:eastAsia="zh-CN" w:bidi="ar"/>
                </w:rPr>
                <w:delText>天津市普通本科院校相关数据采集</w:delText>
              </w:r>
            </w:del>
          </w:p>
        </w:tc>
        <w:tc>
          <w:tcPr>
            <w:tcW w:w="44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del w:id="470" w:author="jgkxhq" w:date="2025-06-24T14:06:15Z"/>
                <w:rFonts w:hint="eastAsia" w:ascii="仿宋" w:hAnsi="仿宋" w:eastAsia="仿宋" w:cs="仿宋"/>
                <w:i w:val="0"/>
                <w:iCs w:val="0"/>
                <w:color w:val="000000"/>
                <w:sz w:val="32"/>
                <w:szCs w:val="32"/>
                <w:highlight w:val="none"/>
                <w:u w:val="none"/>
              </w:rPr>
            </w:pPr>
            <w:del w:id="471" w:author="jgkxhq" w:date="2025-06-24T14:06:15Z">
              <w:r>
                <w:rPr>
                  <w:rFonts w:hint="eastAsia" w:ascii="仿宋" w:hAnsi="仿宋" w:eastAsia="仿宋" w:cs="仿宋"/>
                  <w:i w:val="0"/>
                  <w:iCs w:val="0"/>
                  <w:color w:val="000000"/>
                  <w:kern w:val="0"/>
                  <w:sz w:val="32"/>
                  <w:szCs w:val="32"/>
                  <w:highlight w:val="none"/>
                  <w:u w:val="none"/>
                  <w:lang w:val="en-US" w:eastAsia="zh-CN" w:bidi="ar"/>
                </w:rPr>
                <w:delText>普通本科院校开发对接134个接口,进行采集相关数据。每个接口开发预估需11人天的工作时长，接口开发费按工时计算为4400元。</w:delText>
              </w:r>
            </w:del>
          </w:p>
        </w:tc>
        <w:tc>
          <w:tcPr>
            <w:tcW w:w="117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472" w:author="jgkxhq" w:date="2025-06-24T14:06:15Z"/>
                <w:rFonts w:hint="eastAsia" w:ascii="仿宋" w:hAnsi="仿宋" w:eastAsia="仿宋" w:cs="仿宋"/>
                <w:i w:val="0"/>
                <w:iCs w:val="0"/>
                <w:color w:val="000000"/>
                <w:sz w:val="32"/>
                <w:szCs w:val="32"/>
                <w:highlight w:val="none"/>
                <w:u w:val="none"/>
              </w:rPr>
            </w:pPr>
            <w:del w:id="473" w:author="jgkxhq" w:date="2025-06-24T14:06:15Z">
              <w:r>
                <w:rPr>
                  <w:rFonts w:hint="eastAsia" w:ascii="仿宋" w:hAnsi="仿宋" w:eastAsia="仿宋" w:cs="仿宋"/>
                  <w:i w:val="0"/>
                  <w:iCs w:val="0"/>
                  <w:color w:val="000000"/>
                  <w:kern w:val="0"/>
                  <w:sz w:val="32"/>
                  <w:szCs w:val="32"/>
                  <w:highlight w:val="none"/>
                  <w:u w:val="none"/>
                  <w:lang w:val="en-US" w:eastAsia="zh-CN" w:bidi="ar"/>
                </w:rPr>
                <w:delText>58.95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71" w:hRule="atLeast"/>
          <w:del w:id="474" w:author="jgkxhq" w:date="2025-06-24T14:06:15Z"/>
        </w:trPr>
        <w:tc>
          <w:tcPr>
            <w:tcW w:w="538" w:type="dxa"/>
            <w:vMerge w:val="continue"/>
            <w:tcBorders>
              <w:top w:val="nil"/>
              <w:left w:val="single" w:color="000000" w:sz="8" w:space="0"/>
              <w:bottom w:val="nil"/>
              <w:right w:val="single" w:color="000000" w:sz="8" w:space="0"/>
            </w:tcBorders>
            <w:shd w:val="clear" w:color="auto" w:fill="FFFFFF"/>
            <w:vAlign w:val="center"/>
          </w:tcPr>
          <w:p>
            <w:pPr>
              <w:jc w:val="center"/>
              <w:rPr>
                <w:del w:id="475"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nil"/>
              <w:left w:val="nil"/>
              <w:bottom w:val="single" w:color="000000" w:sz="8" w:space="0"/>
              <w:right w:val="single" w:color="000000" w:sz="8" w:space="0"/>
            </w:tcBorders>
            <w:shd w:val="clear" w:color="auto" w:fill="FFFFFF"/>
            <w:vAlign w:val="center"/>
          </w:tcPr>
          <w:p>
            <w:pPr>
              <w:jc w:val="center"/>
              <w:rPr>
                <w:del w:id="476" w:author="jgkxhq" w:date="2025-06-24T14:06:15Z"/>
                <w:rFonts w:hint="eastAsia" w:ascii="仿宋" w:hAnsi="仿宋" w:eastAsia="仿宋" w:cs="仿宋"/>
                <w:i w:val="0"/>
                <w:iCs w:val="0"/>
                <w:color w:val="000000"/>
                <w:sz w:val="32"/>
                <w:szCs w:val="32"/>
                <w:highlight w:val="none"/>
                <w:u w:val="none"/>
              </w:rPr>
            </w:pPr>
          </w:p>
        </w:tc>
        <w:tc>
          <w:tcPr>
            <w:tcW w:w="872" w:type="dxa"/>
            <w:vMerge w:val="continue"/>
            <w:tcBorders>
              <w:top w:val="nil"/>
              <w:left w:val="nil"/>
              <w:bottom w:val="single" w:color="000000" w:sz="8" w:space="0"/>
              <w:right w:val="single" w:color="000000" w:sz="8" w:space="0"/>
            </w:tcBorders>
            <w:shd w:val="clear" w:color="auto" w:fill="FFFFFF"/>
            <w:vAlign w:val="center"/>
          </w:tcPr>
          <w:p>
            <w:pPr>
              <w:jc w:val="center"/>
              <w:rPr>
                <w:del w:id="477" w:author="jgkxhq" w:date="2025-06-24T14:06:15Z"/>
                <w:rFonts w:hint="eastAsia" w:ascii="仿宋" w:hAnsi="仿宋" w:eastAsia="仿宋" w:cs="仿宋"/>
                <w:i w:val="0"/>
                <w:iCs w:val="0"/>
                <w:color w:val="000000"/>
                <w:sz w:val="32"/>
                <w:szCs w:val="32"/>
                <w:highlight w:val="none"/>
                <w:u w:val="none"/>
              </w:rPr>
            </w:pPr>
          </w:p>
        </w:tc>
        <w:tc>
          <w:tcPr>
            <w:tcW w:w="91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478" w:author="jgkxhq" w:date="2025-06-24T14:06:15Z"/>
                <w:rFonts w:hint="eastAsia" w:ascii="仿宋" w:hAnsi="仿宋" w:eastAsia="仿宋" w:cs="仿宋"/>
                <w:i w:val="0"/>
                <w:iCs w:val="0"/>
                <w:color w:val="000000"/>
                <w:sz w:val="32"/>
                <w:szCs w:val="32"/>
                <w:highlight w:val="none"/>
                <w:u w:val="none"/>
              </w:rPr>
            </w:pPr>
            <w:del w:id="479" w:author="jgkxhq" w:date="2025-06-24T14:06:15Z">
              <w:r>
                <w:rPr>
                  <w:rFonts w:hint="eastAsia" w:ascii="仿宋" w:hAnsi="仿宋" w:eastAsia="仿宋" w:cs="仿宋"/>
                  <w:i w:val="0"/>
                  <w:iCs w:val="0"/>
                  <w:color w:val="000000"/>
                  <w:kern w:val="0"/>
                  <w:sz w:val="32"/>
                  <w:szCs w:val="32"/>
                  <w:highlight w:val="none"/>
                  <w:u w:val="none"/>
                  <w:lang w:val="en-US" w:eastAsia="zh-CN" w:bidi="ar"/>
                </w:rPr>
                <w:delText>天津市职业院校相关数据采集</w:delText>
              </w:r>
            </w:del>
          </w:p>
        </w:tc>
        <w:tc>
          <w:tcPr>
            <w:tcW w:w="44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del w:id="480" w:author="jgkxhq" w:date="2025-06-24T14:06:15Z"/>
                <w:rFonts w:hint="eastAsia" w:ascii="仿宋" w:hAnsi="仿宋" w:eastAsia="仿宋" w:cs="仿宋"/>
                <w:i w:val="0"/>
                <w:iCs w:val="0"/>
                <w:color w:val="000000"/>
                <w:sz w:val="32"/>
                <w:szCs w:val="32"/>
                <w:highlight w:val="none"/>
                <w:u w:val="none"/>
              </w:rPr>
            </w:pPr>
            <w:del w:id="481" w:author="jgkxhq" w:date="2025-06-24T14:06:15Z">
              <w:r>
                <w:rPr>
                  <w:rFonts w:hint="eastAsia" w:ascii="仿宋" w:hAnsi="仿宋" w:eastAsia="仿宋" w:cs="仿宋"/>
                  <w:i w:val="0"/>
                  <w:iCs w:val="0"/>
                  <w:color w:val="000000"/>
                  <w:kern w:val="0"/>
                  <w:sz w:val="32"/>
                  <w:szCs w:val="32"/>
                  <w:highlight w:val="none"/>
                  <w:u w:val="none"/>
                  <w:lang w:val="en-US" w:eastAsia="zh-CN" w:bidi="ar"/>
                </w:rPr>
                <w:delText>职业院校开发对接131个接口，进行采集相关数据。每个接口开发预估需11人天的工作时长，接口开发费按工时计算为4400元。</w:delText>
              </w:r>
            </w:del>
          </w:p>
        </w:tc>
        <w:tc>
          <w:tcPr>
            <w:tcW w:w="117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482" w:author="jgkxhq" w:date="2025-06-24T14:06:15Z"/>
                <w:rFonts w:hint="eastAsia" w:ascii="仿宋" w:hAnsi="仿宋" w:eastAsia="仿宋" w:cs="仿宋"/>
                <w:i w:val="0"/>
                <w:iCs w:val="0"/>
                <w:color w:val="000000"/>
                <w:sz w:val="32"/>
                <w:szCs w:val="32"/>
                <w:highlight w:val="none"/>
                <w:u w:val="none"/>
              </w:rPr>
            </w:pPr>
            <w:del w:id="483" w:author="jgkxhq" w:date="2025-06-24T14:06:15Z">
              <w:r>
                <w:rPr>
                  <w:rFonts w:hint="eastAsia" w:ascii="仿宋" w:hAnsi="仿宋" w:eastAsia="仿宋" w:cs="仿宋"/>
                  <w:i w:val="0"/>
                  <w:iCs w:val="0"/>
                  <w:color w:val="000000"/>
                  <w:kern w:val="0"/>
                  <w:sz w:val="32"/>
                  <w:szCs w:val="32"/>
                  <w:highlight w:val="none"/>
                  <w:u w:val="none"/>
                  <w:lang w:val="en-US" w:eastAsia="zh-CN" w:bidi="ar"/>
                </w:rPr>
                <w:delText>57.64</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1" w:hRule="atLeast"/>
          <w:del w:id="484" w:author="jgkxhq" w:date="2025-06-24T14:06:15Z"/>
        </w:trPr>
        <w:tc>
          <w:tcPr>
            <w:tcW w:w="538" w:type="dxa"/>
            <w:vMerge w:val="continue"/>
            <w:tcBorders>
              <w:top w:val="nil"/>
              <w:left w:val="single" w:color="000000" w:sz="8" w:space="0"/>
              <w:bottom w:val="nil"/>
              <w:right w:val="single" w:color="000000" w:sz="8" w:space="0"/>
            </w:tcBorders>
            <w:shd w:val="clear" w:color="auto" w:fill="FFFFFF"/>
            <w:vAlign w:val="center"/>
          </w:tcPr>
          <w:p>
            <w:pPr>
              <w:jc w:val="center"/>
              <w:rPr>
                <w:del w:id="485"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nil"/>
              <w:left w:val="nil"/>
              <w:bottom w:val="single" w:color="000000" w:sz="8" w:space="0"/>
              <w:right w:val="single" w:color="000000" w:sz="8" w:space="0"/>
            </w:tcBorders>
            <w:shd w:val="clear" w:color="auto" w:fill="FFFFFF"/>
            <w:vAlign w:val="center"/>
          </w:tcPr>
          <w:p>
            <w:pPr>
              <w:jc w:val="center"/>
              <w:rPr>
                <w:del w:id="486" w:author="jgkxhq" w:date="2025-06-24T14:06:15Z"/>
                <w:rFonts w:hint="eastAsia" w:ascii="仿宋" w:hAnsi="仿宋" w:eastAsia="仿宋" w:cs="仿宋"/>
                <w:i w:val="0"/>
                <w:iCs w:val="0"/>
                <w:color w:val="000000"/>
                <w:sz w:val="32"/>
                <w:szCs w:val="32"/>
                <w:highlight w:val="none"/>
                <w:u w:val="none"/>
              </w:rPr>
            </w:pPr>
          </w:p>
        </w:tc>
        <w:tc>
          <w:tcPr>
            <w:tcW w:w="872" w:type="dxa"/>
            <w:vMerge w:val="continue"/>
            <w:tcBorders>
              <w:top w:val="nil"/>
              <w:left w:val="nil"/>
              <w:bottom w:val="single" w:color="000000" w:sz="8" w:space="0"/>
              <w:right w:val="single" w:color="000000" w:sz="8" w:space="0"/>
            </w:tcBorders>
            <w:shd w:val="clear" w:color="auto" w:fill="FFFFFF"/>
            <w:vAlign w:val="center"/>
          </w:tcPr>
          <w:p>
            <w:pPr>
              <w:jc w:val="center"/>
              <w:rPr>
                <w:del w:id="487" w:author="jgkxhq" w:date="2025-06-24T14:06:15Z"/>
                <w:rFonts w:hint="eastAsia" w:ascii="仿宋" w:hAnsi="仿宋" w:eastAsia="仿宋" w:cs="仿宋"/>
                <w:i w:val="0"/>
                <w:iCs w:val="0"/>
                <w:color w:val="000000"/>
                <w:sz w:val="32"/>
                <w:szCs w:val="32"/>
                <w:highlight w:val="none"/>
                <w:u w:val="none"/>
              </w:rPr>
            </w:pPr>
          </w:p>
        </w:tc>
        <w:tc>
          <w:tcPr>
            <w:tcW w:w="914"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488" w:author="jgkxhq" w:date="2025-06-24T14:06:15Z"/>
                <w:rFonts w:hint="eastAsia" w:ascii="仿宋" w:hAnsi="仿宋" w:eastAsia="仿宋" w:cs="仿宋"/>
                <w:i w:val="0"/>
                <w:iCs w:val="0"/>
                <w:color w:val="000000"/>
                <w:sz w:val="32"/>
                <w:szCs w:val="32"/>
                <w:highlight w:val="none"/>
                <w:u w:val="none"/>
              </w:rPr>
            </w:pPr>
            <w:del w:id="489" w:author="jgkxhq" w:date="2025-06-24T14:06:15Z">
              <w:r>
                <w:rPr>
                  <w:rFonts w:hint="eastAsia" w:ascii="仿宋" w:hAnsi="仿宋" w:eastAsia="仿宋" w:cs="仿宋"/>
                  <w:i w:val="0"/>
                  <w:iCs w:val="0"/>
                  <w:color w:val="000000"/>
                  <w:kern w:val="0"/>
                  <w:sz w:val="32"/>
                  <w:szCs w:val="32"/>
                  <w:highlight w:val="none"/>
                  <w:u w:val="none"/>
                  <w:lang w:val="en-US" w:eastAsia="zh-CN" w:bidi="ar"/>
                </w:rPr>
                <w:delText>天津市其他教育系统相关数据采集</w:delText>
              </w:r>
            </w:del>
          </w:p>
        </w:tc>
        <w:tc>
          <w:tcPr>
            <w:tcW w:w="44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del w:id="490" w:author="jgkxhq" w:date="2025-06-24T14:06:15Z"/>
                <w:rFonts w:hint="eastAsia" w:ascii="仿宋" w:hAnsi="仿宋" w:eastAsia="仿宋" w:cs="仿宋"/>
                <w:i w:val="0"/>
                <w:iCs w:val="0"/>
                <w:color w:val="000000"/>
                <w:sz w:val="32"/>
                <w:szCs w:val="32"/>
                <w:highlight w:val="none"/>
                <w:u w:val="none"/>
              </w:rPr>
            </w:pPr>
            <w:del w:id="491" w:author="jgkxhq" w:date="2025-06-24T14:06:15Z">
              <w:r>
                <w:rPr>
                  <w:rFonts w:hint="eastAsia" w:ascii="仿宋" w:hAnsi="仿宋" w:eastAsia="仿宋" w:cs="仿宋"/>
                  <w:i w:val="0"/>
                  <w:iCs w:val="0"/>
                  <w:color w:val="000000"/>
                  <w:kern w:val="0"/>
                  <w:sz w:val="32"/>
                  <w:szCs w:val="32"/>
                  <w:highlight w:val="none"/>
                  <w:u w:val="none"/>
                  <w:lang w:val="en-US" w:eastAsia="zh-CN" w:bidi="ar"/>
                </w:rPr>
                <w:delText>其他教育开发对接10个库表，进行采集相关数据。每个库表对接预估需4人天的工作时长，对接费按工时计算为1600元。</w:delText>
              </w:r>
            </w:del>
          </w:p>
        </w:tc>
        <w:tc>
          <w:tcPr>
            <w:tcW w:w="117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492" w:author="jgkxhq" w:date="2025-06-24T14:06:15Z"/>
                <w:rFonts w:hint="eastAsia" w:ascii="仿宋" w:hAnsi="仿宋" w:eastAsia="仿宋" w:cs="仿宋"/>
                <w:i w:val="0"/>
                <w:iCs w:val="0"/>
                <w:color w:val="000000"/>
                <w:sz w:val="32"/>
                <w:szCs w:val="32"/>
                <w:highlight w:val="none"/>
                <w:u w:val="none"/>
              </w:rPr>
            </w:pPr>
            <w:del w:id="493" w:author="jgkxhq" w:date="2025-06-24T14:06:15Z">
              <w:r>
                <w:rPr>
                  <w:rFonts w:hint="eastAsia" w:ascii="仿宋" w:hAnsi="仿宋" w:eastAsia="仿宋" w:cs="仿宋"/>
                  <w:i w:val="0"/>
                  <w:iCs w:val="0"/>
                  <w:color w:val="000000"/>
                  <w:kern w:val="0"/>
                  <w:sz w:val="32"/>
                  <w:szCs w:val="32"/>
                  <w:highlight w:val="none"/>
                  <w:u w:val="none"/>
                  <w:lang w:val="en-US" w:eastAsia="zh-CN" w:bidi="ar"/>
                </w:rPr>
                <w:delText>1.6</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1" w:hRule="atLeast"/>
          <w:del w:id="494" w:author="jgkxhq" w:date="2025-06-24T14:06:15Z"/>
        </w:trPr>
        <w:tc>
          <w:tcPr>
            <w:tcW w:w="538" w:type="dxa"/>
            <w:vMerge w:val="continue"/>
            <w:tcBorders>
              <w:top w:val="nil"/>
              <w:left w:val="single" w:color="000000" w:sz="8" w:space="0"/>
              <w:bottom w:val="nil"/>
              <w:right w:val="single" w:color="000000" w:sz="8" w:space="0"/>
            </w:tcBorders>
            <w:shd w:val="clear" w:color="auto" w:fill="FFFFFF"/>
            <w:vAlign w:val="center"/>
          </w:tcPr>
          <w:p>
            <w:pPr>
              <w:jc w:val="center"/>
              <w:rPr>
                <w:del w:id="495"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nil"/>
              <w:left w:val="nil"/>
              <w:bottom w:val="single" w:color="000000" w:sz="8" w:space="0"/>
              <w:right w:val="single" w:color="000000" w:sz="8" w:space="0"/>
            </w:tcBorders>
            <w:shd w:val="clear" w:color="auto" w:fill="FFFFFF"/>
            <w:vAlign w:val="center"/>
          </w:tcPr>
          <w:p>
            <w:pPr>
              <w:jc w:val="center"/>
              <w:rPr>
                <w:del w:id="496" w:author="jgkxhq" w:date="2025-06-24T14:06:15Z"/>
                <w:rFonts w:hint="eastAsia" w:ascii="仿宋" w:hAnsi="仿宋" w:eastAsia="仿宋" w:cs="仿宋"/>
                <w:i w:val="0"/>
                <w:iCs w:val="0"/>
                <w:color w:val="000000"/>
                <w:sz w:val="32"/>
                <w:szCs w:val="32"/>
                <w:highlight w:val="none"/>
                <w:u w:val="none"/>
              </w:rPr>
            </w:pPr>
          </w:p>
        </w:tc>
        <w:tc>
          <w:tcPr>
            <w:tcW w:w="872" w:type="dxa"/>
            <w:vMerge w:val="continue"/>
            <w:tcBorders>
              <w:top w:val="nil"/>
              <w:left w:val="nil"/>
              <w:bottom w:val="single" w:color="000000" w:sz="8" w:space="0"/>
              <w:right w:val="single" w:color="000000" w:sz="8" w:space="0"/>
            </w:tcBorders>
            <w:shd w:val="clear" w:color="auto" w:fill="FFFFFF"/>
            <w:vAlign w:val="center"/>
          </w:tcPr>
          <w:p>
            <w:pPr>
              <w:jc w:val="center"/>
              <w:rPr>
                <w:del w:id="497" w:author="jgkxhq" w:date="2025-06-24T14:06:15Z"/>
                <w:rFonts w:hint="eastAsia" w:ascii="仿宋" w:hAnsi="仿宋" w:eastAsia="仿宋" w:cs="仿宋"/>
                <w:i w:val="0"/>
                <w:iCs w:val="0"/>
                <w:color w:val="000000"/>
                <w:sz w:val="32"/>
                <w:szCs w:val="32"/>
                <w:highlight w:val="none"/>
                <w:u w:val="none"/>
              </w:rPr>
            </w:pPr>
          </w:p>
        </w:tc>
        <w:tc>
          <w:tcPr>
            <w:tcW w:w="914" w:type="dxa"/>
            <w:vMerge w:val="continue"/>
            <w:tcBorders>
              <w:top w:val="nil"/>
              <w:left w:val="nil"/>
              <w:bottom w:val="single" w:color="000000" w:sz="8" w:space="0"/>
              <w:right w:val="single" w:color="000000" w:sz="8" w:space="0"/>
            </w:tcBorders>
            <w:shd w:val="clear" w:color="auto" w:fill="FFFFFF"/>
            <w:vAlign w:val="center"/>
          </w:tcPr>
          <w:p>
            <w:pPr>
              <w:jc w:val="center"/>
              <w:rPr>
                <w:del w:id="498" w:author="jgkxhq" w:date="2025-06-24T14:06:15Z"/>
                <w:rFonts w:hint="eastAsia" w:ascii="仿宋" w:hAnsi="仿宋" w:eastAsia="仿宋" w:cs="仿宋"/>
                <w:i w:val="0"/>
                <w:iCs w:val="0"/>
                <w:color w:val="000000"/>
                <w:sz w:val="32"/>
                <w:szCs w:val="32"/>
                <w:highlight w:val="none"/>
                <w:u w:val="none"/>
              </w:rPr>
            </w:pPr>
          </w:p>
        </w:tc>
        <w:tc>
          <w:tcPr>
            <w:tcW w:w="44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del w:id="499" w:author="jgkxhq" w:date="2025-06-24T14:06:15Z"/>
                <w:rFonts w:hint="eastAsia" w:ascii="仿宋" w:hAnsi="仿宋" w:eastAsia="仿宋" w:cs="仿宋"/>
                <w:i w:val="0"/>
                <w:iCs w:val="0"/>
                <w:color w:val="000000"/>
                <w:sz w:val="32"/>
                <w:szCs w:val="32"/>
                <w:highlight w:val="none"/>
                <w:u w:val="none"/>
              </w:rPr>
            </w:pPr>
            <w:del w:id="500" w:author="jgkxhq" w:date="2025-06-24T14:06:15Z">
              <w:r>
                <w:rPr>
                  <w:rFonts w:hint="eastAsia" w:ascii="仿宋" w:hAnsi="仿宋" w:eastAsia="仿宋" w:cs="仿宋"/>
                  <w:i w:val="0"/>
                  <w:iCs w:val="0"/>
                  <w:color w:val="000000"/>
                  <w:kern w:val="0"/>
                  <w:sz w:val="32"/>
                  <w:szCs w:val="32"/>
                  <w:highlight w:val="none"/>
                  <w:u w:val="none"/>
                  <w:lang w:val="en-US" w:eastAsia="zh-CN" w:bidi="ar"/>
                </w:rPr>
                <w:delText>其他教育开发对接20个接口,进行采集相关数据。每个接口开发预估需11人天的工作时长，接口开发费按工时计算为4400元。</w:delText>
              </w:r>
            </w:del>
          </w:p>
        </w:tc>
        <w:tc>
          <w:tcPr>
            <w:tcW w:w="117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501" w:author="jgkxhq" w:date="2025-06-24T14:06:15Z"/>
                <w:rFonts w:hint="eastAsia" w:ascii="仿宋" w:hAnsi="仿宋" w:eastAsia="仿宋" w:cs="仿宋"/>
                <w:i w:val="0"/>
                <w:iCs w:val="0"/>
                <w:color w:val="000000"/>
                <w:sz w:val="32"/>
                <w:szCs w:val="32"/>
                <w:highlight w:val="none"/>
                <w:u w:val="none"/>
              </w:rPr>
            </w:pPr>
            <w:del w:id="502" w:author="jgkxhq" w:date="2025-06-24T14:06:15Z">
              <w:r>
                <w:rPr>
                  <w:rFonts w:hint="eastAsia" w:ascii="仿宋" w:hAnsi="仿宋" w:eastAsia="仿宋" w:cs="仿宋"/>
                  <w:i w:val="0"/>
                  <w:iCs w:val="0"/>
                  <w:color w:val="000000"/>
                  <w:kern w:val="0"/>
                  <w:sz w:val="32"/>
                  <w:szCs w:val="32"/>
                  <w:highlight w:val="none"/>
                  <w:u w:val="none"/>
                  <w:lang w:val="en-US" w:eastAsia="zh-CN" w:bidi="ar"/>
                </w:rPr>
                <w:delText>8.8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47" w:hRule="atLeast"/>
          <w:del w:id="503" w:author="jgkxhq" w:date="2025-06-24T14:06:15Z"/>
        </w:trPr>
        <w:tc>
          <w:tcPr>
            <w:tcW w:w="538" w:type="dxa"/>
            <w:vMerge w:val="continue"/>
            <w:tcBorders>
              <w:top w:val="nil"/>
              <w:left w:val="single" w:color="000000" w:sz="8" w:space="0"/>
              <w:bottom w:val="nil"/>
              <w:right w:val="single" w:color="000000" w:sz="8" w:space="0"/>
            </w:tcBorders>
            <w:shd w:val="clear" w:color="auto" w:fill="FFFFFF"/>
            <w:vAlign w:val="center"/>
          </w:tcPr>
          <w:p>
            <w:pPr>
              <w:jc w:val="center"/>
              <w:rPr>
                <w:del w:id="504"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nil"/>
              <w:left w:val="nil"/>
              <w:bottom w:val="single" w:color="000000" w:sz="8" w:space="0"/>
              <w:right w:val="single" w:color="000000" w:sz="8" w:space="0"/>
            </w:tcBorders>
            <w:shd w:val="clear" w:color="auto" w:fill="FFFFFF"/>
            <w:vAlign w:val="center"/>
          </w:tcPr>
          <w:p>
            <w:pPr>
              <w:jc w:val="center"/>
              <w:rPr>
                <w:del w:id="505" w:author="jgkxhq" w:date="2025-06-24T14:06:15Z"/>
                <w:rFonts w:hint="eastAsia" w:ascii="仿宋" w:hAnsi="仿宋" w:eastAsia="仿宋" w:cs="仿宋"/>
                <w:i w:val="0"/>
                <w:iCs w:val="0"/>
                <w:color w:val="000000"/>
                <w:sz w:val="32"/>
                <w:szCs w:val="32"/>
                <w:highlight w:val="none"/>
                <w:u w:val="none"/>
              </w:rPr>
            </w:pPr>
          </w:p>
        </w:tc>
        <w:tc>
          <w:tcPr>
            <w:tcW w:w="87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506" w:author="jgkxhq" w:date="2025-06-24T14:06:15Z"/>
                <w:rFonts w:hint="eastAsia" w:ascii="仿宋" w:hAnsi="仿宋" w:eastAsia="仿宋" w:cs="仿宋"/>
                <w:i w:val="0"/>
                <w:iCs w:val="0"/>
                <w:color w:val="000000"/>
                <w:sz w:val="32"/>
                <w:szCs w:val="32"/>
                <w:highlight w:val="none"/>
                <w:u w:val="none"/>
              </w:rPr>
            </w:pPr>
            <w:del w:id="507" w:author="jgkxhq" w:date="2025-06-24T14:06:15Z">
              <w:r>
                <w:rPr>
                  <w:rFonts w:hint="eastAsia" w:ascii="仿宋" w:hAnsi="仿宋" w:eastAsia="仿宋" w:cs="仿宋"/>
                  <w:i w:val="0"/>
                  <w:iCs w:val="0"/>
                  <w:color w:val="000000"/>
                  <w:kern w:val="0"/>
                  <w:sz w:val="32"/>
                  <w:szCs w:val="32"/>
                  <w:highlight w:val="none"/>
                  <w:u w:val="none"/>
                  <w:lang w:val="en-US" w:eastAsia="zh-CN" w:bidi="ar"/>
                </w:rPr>
                <w:delText>教育数据集成模块</w:delText>
              </w:r>
            </w:del>
          </w:p>
        </w:tc>
        <w:tc>
          <w:tcPr>
            <w:tcW w:w="91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508" w:author="jgkxhq" w:date="2025-06-24T14:06:15Z"/>
                <w:rFonts w:hint="eastAsia" w:ascii="仿宋" w:hAnsi="仿宋" w:eastAsia="仿宋" w:cs="仿宋"/>
                <w:i w:val="0"/>
                <w:iCs w:val="0"/>
                <w:color w:val="000000"/>
                <w:sz w:val="32"/>
                <w:szCs w:val="32"/>
                <w:highlight w:val="none"/>
                <w:u w:val="none"/>
              </w:rPr>
            </w:pPr>
            <w:del w:id="509" w:author="jgkxhq" w:date="2025-06-24T14:06:15Z">
              <w:r>
                <w:rPr>
                  <w:rFonts w:hint="eastAsia" w:ascii="仿宋" w:hAnsi="仿宋" w:eastAsia="仿宋" w:cs="仿宋"/>
                  <w:i w:val="0"/>
                  <w:iCs w:val="0"/>
                  <w:color w:val="000000"/>
                  <w:kern w:val="0"/>
                  <w:sz w:val="32"/>
                  <w:szCs w:val="32"/>
                  <w:highlight w:val="none"/>
                  <w:u w:val="none"/>
                  <w:lang w:val="en-US" w:eastAsia="zh-CN" w:bidi="ar"/>
                </w:rPr>
                <w:delText>教育数据集成模块</w:delText>
              </w:r>
            </w:del>
          </w:p>
        </w:tc>
        <w:tc>
          <w:tcPr>
            <w:tcW w:w="44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del w:id="510" w:author="jgkxhq" w:date="2025-06-24T14:06:15Z"/>
                <w:rFonts w:hint="eastAsia" w:ascii="仿宋" w:hAnsi="仿宋" w:eastAsia="仿宋" w:cs="仿宋"/>
                <w:i w:val="0"/>
                <w:iCs w:val="0"/>
                <w:color w:val="000000"/>
                <w:sz w:val="32"/>
                <w:szCs w:val="32"/>
                <w:highlight w:val="none"/>
                <w:u w:val="none"/>
              </w:rPr>
            </w:pPr>
            <w:del w:id="511" w:author="jgkxhq" w:date="2025-06-24T14:06:15Z">
              <w:r>
                <w:rPr>
                  <w:rFonts w:hint="eastAsia" w:ascii="仿宋" w:hAnsi="仿宋" w:eastAsia="仿宋" w:cs="仿宋"/>
                  <w:i w:val="0"/>
                  <w:iCs w:val="0"/>
                  <w:color w:val="000000"/>
                  <w:kern w:val="0"/>
                  <w:sz w:val="32"/>
                  <w:szCs w:val="32"/>
                  <w:highlight w:val="none"/>
                  <w:u w:val="none"/>
                  <w:lang w:val="en-US" w:eastAsia="zh-CN" w:bidi="ar"/>
                </w:rPr>
                <w:delText>功能包含数据源管理、数据同步、监控中心、发布管理、数据地图、项目管理、安全审计模块，实现数据采集管理，保证教育系统的数据采集工作的高效、可靠和安全。</w:delText>
              </w:r>
            </w:del>
          </w:p>
        </w:tc>
        <w:tc>
          <w:tcPr>
            <w:tcW w:w="117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512" w:author="jgkxhq" w:date="2025-06-24T14:06:15Z"/>
                <w:rFonts w:hint="eastAsia" w:ascii="仿宋" w:hAnsi="仿宋" w:eastAsia="仿宋" w:cs="仿宋"/>
                <w:i w:val="0"/>
                <w:iCs w:val="0"/>
                <w:color w:val="000000"/>
                <w:sz w:val="32"/>
                <w:szCs w:val="32"/>
                <w:highlight w:val="none"/>
                <w:u w:val="none"/>
              </w:rPr>
            </w:pPr>
            <w:del w:id="513" w:author="jgkxhq" w:date="2025-06-24T14:06:15Z">
              <w:r>
                <w:rPr>
                  <w:rFonts w:hint="eastAsia" w:ascii="仿宋" w:hAnsi="仿宋" w:eastAsia="仿宋" w:cs="仿宋"/>
                  <w:i w:val="0"/>
                  <w:iCs w:val="0"/>
                  <w:color w:val="000000"/>
                  <w:kern w:val="0"/>
                  <w:sz w:val="32"/>
                  <w:szCs w:val="32"/>
                  <w:highlight w:val="none"/>
                  <w:u w:val="none"/>
                  <w:lang w:val="en-US" w:eastAsia="zh-CN" w:bidi="ar"/>
                </w:rPr>
                <w:delText>49.5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47" w:hRule="atLeast"/>
          <w:del w:id="514" w:author="jgkxhq" w:date="2025-06-24T14:06:15Z"/>
        </w:trPr>
        <w:tc>
          <w:tcPr>
            <w:tcW w:w="538" w:type="dxa"/>
            <w:vMerge w:val="continue"/>
            <w:tcBorders>
              <w:top w:val="nil"/>
              <w:left w:val="single" w:color="000000" w:sz="8" w:space="0"/>
              <w:bottom w:val="nil"/>
              <w:right w:val="single" w:color="000000" w:sz="8" w:space="0"/>
            </w:tcBorders>
            <w:shd w:val="clear" w:color="auto" w:fill="FFFFFF"/>
            <w:vAlign w:val="center"/>
          </w:tcPr>
          <w:p>
            <w:pPr>
              <w:jc w:val="center"/>
              <w:rPr>
                <w:del w:id="515"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nil"/>
              <w:left w:val="nil"/>
              <w:bottom w:val="single" w:color="000000" w:sz="8" w:space="0"/>
              <w:right w:val="single" w:color="000000" w:sz="8" w:space="0"/>
            </w:tcBorders>
            <w:shd w:val="clear" w:color="auto" w:fill="FFFFFF"/>
            <w:vAlign w:val="center"/>
          </w:tcPr>
          <w:p>
            <w:pPr>
              <w:jc w:val="center"/>
              <w:rPr>
                <w:del w:id="516" w:author="jgkxhq" w:date="2025-06-24T14:06:15Z"/>
                <w:rFonts w:hint="eastAsia" w:ascii="仿宋" w:hAnsi="仿宋" w:eastAsia="仿宋" w:cs="仿宋"/>
                <w:i w:val="0"/>
                <w:iCs w:val="0"/>
                <w:color w:val="000000"/>
                <w:sz w:val="32"/>
                <w:szCs w:val="32"/>
                <w:highlight w:val="none"/>
                <w:u w:val="none"/>
              </w:rPr>
            </w:pPr>
          </w:p>
        </w:tc>
        <w:tc>
          <w:tcPr>
            <w:tcW w:w="87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517" w:author="jgkxhq" w:date="2025-06-24T14:06:15Z"/>
                <w:rFonts w:hint="eastAsia" w:ascii="仿宋" w:hAnsi="仿宋" w:eastAsia="仿宋" w:cs="仿宋"/>
                <w:i w:val="0"/>
                <w:iCs w:val="0"/>
                <w:color w:val="000000"/>
                <w:sz w:val="32"/>
                <w:szCs w:val="32"/>
                <w:highlight w:val="none"/>
                <w:u w:val="none"/>
              </w:rPr>
            </w:pPr>
            <w:del w:id="518" w:author="jgkxhq" w:date="2025-06-24T14:06:15Z">
              <w:r>
                <w:rPr>
                  <w:rFonts w:hint="eastAsia" w:ascii="仿宋" w:hAnsi="仿宋" w:eastAsia="仿宋" w:cs="仿宋"/>
                  <w:i w:val="0"/>
                  <w:iCs w:val="0"/>
                  <w:color w:val="000000"/>
                  <w:kern w:val="0"/>
                  <w:sz w:val="32"/>
                  <w:szCs w:val="32"/>
                  <w:highlight w:val="none"/>
                  <w:u w:val="none"/>
                  <w:lang w:val="en-US" w:eastAsia="zh-CN" w:bidi="ar"/>
                </w:rPr>
                <w:delText>教育数据治理模块</w:delText>
              </w:r>
            </w:del>
          </w:p>
        </w:tc>
        <w:tc>
          <w:tcPr>
            <w:tcW w:w="91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519" w:author="jgkxhq" w:date="2025-06-24T14:06:15Z"/>
                <w:rFonts w:hint="eastAsia" w:ascii="仿宋" w:hAnsi="仿宋" w:eastAsia="仿宋" w:cs="仿宋"/>
                <w:i w:val="0"/>
                <w:iCs w:val="0"/>
                <w:color w:val="000000"/>
                <w:sz w:val="32"/>
                <w:szCs w:val="32"/>
                <w:highlight w:val="none"/>
                <w:u w:val="none"/>
              </w:rPr>
            </w:pPr>
            <w:del w:id="520" w:author="jgkxhq" w:date="2025-06-24T14:06:15Z">
              <w:r>
                <w:rPr>
                  <w:rFonts w:hint="eastAsia" w:ascii="仿宋" w:hAnsi="仿宋" w:eastAsia="仿宋" w:cs="仿宋"/>
                  <w:i w:val="0"/>
                  <w:iCs w:val="0"/>
                  <w:color w:val="000000"/>
                  <w:kern w:val="0"/>
                  <w:sz w:val="32"/>
                  <w:szCs w:val="32"/>
                  <w:highlight w:val="none"/>
                  <w:u w:val="none"/>
                  <w:lang w:val="en-US" w:eastAsia="zh-CN" w:bidi="ar"/>
                </w:rPr>
                <w:delText>教育数据治理模块</w:delText>
              </w:r>
            </w:del>
          </w:p>
        </w:tc>
        <w:tc>
          <w:tcPr>
            <w:tcW w:w="44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del w:id="521" w:author="jgkxhq" w:date="2025-06-24T14:06:15Z"/>
                <w:rFonts w:hint="eastAsia" w:ascii="仿宋" w:hAnsi="仿宋" w:eastAsia="仿宋" w:cs="仿宋"/>
                <w:i w:val="0"/>
                <w:iCs w:val="0"/>
                <w:color w:val="000000"/>
                <w:sz w:val="32"/>
                <w:szCs w:val="32"/>
                <w:highlight w:val="none"/>
                <w:u w:val="none"/>
              </w:rPr>
            </w:pPr>
            <w:del w:id="522" w:author="jgkxhq" w:date="2025-06-24T14:06:15Z">
              <w:r>
                <w:rPr>
                  <w:rFonts w:hint="eastAsia" w:ascii="仿宋" w:hAnsi="仿宋" w:eastAsia="仿宋" w:cs="仿宋"/>
                  <w:i w:val="0"/>
                  <w:iCs w:val="0"/>
                  <w:color w:val="000000"/>
                  <w:kern w:val="0"/>
                  <w:sz w:val="32"/>
                  <w:szCs w:val="32"/>
                  <w:highlight w:val="none"/>
                  <w:u w:val="none"/>
                  <w:lang w:val="en-US" w:eastAsia="zh-CN" w:bidi="ar"/>
                </w:rPr>
                <w:delText>功能包含平台管理、资产盘点、元数据管理、数据治理、数据开发、数据标准模块、数据质量、数据安全模块，并对采集的数据进行数据治理工作，实现数据的标准化和资产化管理，通过规则配置监控数据质量。</w:delText>
              </w:r>
            </w:del>
          </w:p>
        </w:tc>
        <w:tc>
          <w:tcPr>
            <w:tcW w:w="117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523" w:author="jgkxhq" w:date="2025-06-24T14:06:15Z"/>
                <w:rFonts w:hint="eastAsia" w:ascii="仿宋" w:hAnsi="仿宋" w:eastAsia="仿宋" w:cs="仿宋"/>
                <w:i w:val="0"/>
                <w:iCs w:val="0"/>
                <w:color w:val="000000"/>
                <w:sz w:val="32"/>
                <w:szCs w:val="32"/>
                <w:highlight w:val="none"/>
                <w:u w:val="none"/>
              </w:rPr>
            </w:pPr>
            <w:del w:id="524" w:author="jgkxhq" w:date="2025-06-24T14:06:15Z">
              <w:r>
                <w:rPr>
                  <w:rFonts w:hint="eastAsia" w:ascii="仿宋" w:hAnsi="仿宋" w:eastAsia="仿宋" w:cs="仿宋"/>
                  <w:i w:val="0"/>
                  <w:iCs w:val="0"/>
                  <w:color w:val="000000"/>
                  <w:kern w:val="0"/>
                  <w:sz w:val="32"/>
                  <w:szCs w:val="32"/>
                  <w:highlight w:val="none"/>
                  <w:u w:val="none"/>
                  <w:lang w:val="en-US" w:eastAsia="zh-CN" w:bidi="ar"/>
                </w:rPr>
                <w:delText>58.72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55" w:hRule="atLeast"/>
          <w:del w:id="525" w:author="jgkxhq" w:date="2025-06-24T14:06:15Z"/>
        </w:trPr>
        <w:tc>
          <w:tcPr>
            <w:tcW w:w="538" w:type="dxa"/>
            <w:vMerge w:val="continue"/>
            <w:tcBorders>
              <w:top w:val="nil"/>
              <w:left w:val="single" w:color="000000" w:sz="8" w:space="0"/>
              <w:bottom w:val="nil"/>
              <w:right w:val="single" w:color="000000" w:sz="8" w:space="0"/>
            </w:tcBorders>
            <w:shd w:val="clear" w:color="auto" w:fill="FFFFFF"/>
            <w:vAlign w:val="center"/>
          </w:tcPr>
          <w:p>
            <w:pPr>
              <w:jc w:val="center"/>
              <w:rPr>
                <w:del w:id="526"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nil"/>
              <w:left w:val="nil"/>
              <w:bottom w:val="single" w:color="000000" w:sz="8" w:space="0"/>
              <w:right w:val="single" w:color="000000" w:sz="8" w:space="0"/>
            </w:tcBorders>
            <w:shd w:val="clear" w:color="auto" w:fill="FFFFFF"/>
            <w:vAlign w:val="center"/>
          </w:tcPr>
          <w:p>
            <w:pPr>
              <w:jc w:val="center"/>
              <w:rPr>
                <w:del w:id="527" w:author="jgkxhq" w:date="2025-06-24T14:06:15Z"/>
                <w:rFonts w:hint="eastAsia" w:ascii="仿宋" w:hAnsi="仿宋" w:eastAsia="仿宋" w:cs="仿宋"/>
                <w:i w:val="0"/>
                <w:iCs w:val="0"/>
                <w:color w:val="000000"/>
                <w:sz w:val="32"/>
                <w:szCs w:val="32"/>
                <w:highlight w:val="none"/>
                <w:u w:val="none"/>
              </w:rPr>
            </w:pPr>
          </w:p>
        </w:tc>
        <w:tc>
          <w:tcPr>
            <w:tcW w:w="87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528" w:author="jgkxhq" w:date="2025-06-24T14:06:15Z"/>
                <w:rFonts w:hint="eastAsia" w:ascii="仿宋" w:hAnsi="仿宋" w:eastAsia="仿宋" w:cs="仿宋"/>
                <w:i w:val="0"/>
                <w:iCs w:val="0"/>
                <w:color w:val="000000"/>
                <w:sz w:val="32"/>
                <w:szCs w:val="32"/>
                <w:highlight w:val="none"/>
                <w:u w:val="none"/>
              </w:rPr>
            </w:pPr>
            <w:del w:id="529" w:author="jgkxhq" w:date="2025-06-24T14:06:15Z">
              <w:r>
                <w:rPr>
                  <w:rFonts w:hint="eastAsia" w:ascii="仿宋" w:hAnsi="仿宋" w:eastAsia="仿宋" w:cs="仿宋"/>
                  <w:i w:val="0"/>
                  <w:iCs w:val="0"/>
                  <w:color w:val="000000"/>
                  <w:kern w:val="0"/>
                  <w:sz w:val="32"/>
                  <w:szCs w:val="32"/>
                  <w:highlight w:val="none"/>
                  <w:u w:val="none"/>
                  <w:lang w:val="en-US" w:eastAsia="zh-CN" w:bidi="ar"/>
                </w:rPr>
                <w:delText>教育数据运维管理模块</w:delText>
              </w:r>
            </w:del>
          </w:p>
        </w:tc>
        <w:tc>
          <w:tcPr>
            <w:tcW w:w="91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530" w:author="jgkxhq" w:date="2025-06-24T14:06:15Z"/>
                <w:rFonts w:hint="eastAsia" w:ascii="仿宋" w:hAnsi="仿宋" w:eastAsia="仿宋" w:cs="仿宋"/>
                <w:i w:val="0"/>
                <w:iCs w:val="0"/>
                <w:color w:val="000000"/>
                <w:sz w:val="32"/>
                <w:szCs w:val="32"/>
                <w:highlight w:val="none"/>
                <w:u w:val="none"/>
              </w:rPr>
            </w:pPr>
            <w:del w:id="531" w:author="jgkxhq" w:date="2025-06-24T14:06:15Z">
              <w:r>
                <w:rPr>
                  <w:rFonts w:hint="eastAsia" w:ascii="仿宋" w:hAnsi="仿宋" w:eastAsia="仿宋" w:cs="仿宋"/>
                  <w:i w:val="0"/>
                  <w:iCs w:val="0"/>
                  <w:color w:val="000000"/>
                  <w:kern w:val="0"/>
                  <w:sz w:val="32"/>
                  <w:szCs w:val="32"/>
                  <w:highlight w:val="none"/>
                  <w:u w:val="none"/>
                  <w:lang w:val="en-US" w:eastAsia="zh-CN" w:bidi="ar"/>
                </w:rPr>
                <w:delText>教育数据运维管理模块</w:delText>
              </w:r>
            </w:del>
          </w:p>
        </w:tc>
        <w:tc>
          <w:tcPr>
            <w:tcW w:w="44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del w:id="532" w:author="jgkxhq" w:date="2025-06-24T14:06:15Z"/>
                <w:rFonts w:hint="eastAsia" w:ascii="仿宋" w:hAnsi="仿宋" w:eastAsia="仿宋" w:cs="仿宋"/>
                <w:i w:val="0"/>
                <w:iCs w:val="0"/>
                <w:color w:val="000000"/>
                <w:sz w:val="32"/>
                <w:szCs w:val="32"/>
                <w:highlight w:val="none"/>
                <w:u w:val="none"/>
              </w:rPr>
            </w:pPr>
            <w:del w:id="533" w:author="jgkxhq" w:date="2025-06-24T14:06:15Z">
              <w:r>
                <w:rPr>
                  <w:rFonts w:hint="eastAsia" w:ascii="仿宋" w:hAnsi="仿宋" w:eastAsia="仿宋" w:cs="仿宋"/>
                  <w:i w:val="0"/>
                  <w:iCs w:val="0"/>
                  <w:color w:val="000000"/>
                  <w:kern w:val="0"/>
                  <w:sz w:val="32"/>
                  <w:szCs w:val="32"/>
                  <w:highlight w:val="none"/>
                  <w:u w:val="none"/>
                  <w:lang w:val="en-US" w:eastAsia="zh-CN" w:bidi="ar"/>
                </w:rPr>
                <w:delText>功能包含全局配置、公共管理、租户管理等，实现最大化降低运维成本，提供安全稳定的产品部署与监控。</w:delText>
              </w:r>
            </w:del>
          </w:p>
        </w:tc>
        <w:tc>
          <w:tcPr>
            <w:tcW w:w="117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534" w:author="jgkxhq" w:date="2025-06-24T14:06:15Z"/>
                <w:rFonts w:hint="eastAsia" w:ascii="仿宋" w:hAnsi="仿宋" w:eastAsia="仿宋" w:cs="仿宋"/>
                <w:i w:val="0"/>
                <w:iCs w:val="0"/>
                <w:color w:val="000000"/>
                <w:sz w:val="32"/>
                <w:szCs w:val="32"/>
                <w:highlight w:val="none"/>
                <w:u w:val="none"/>
              </w:rPr>
            </w:pPr>
            <w:del w:id="535" w:author="jgkxhq" w:date="2025-06-24T14:06:15Z">
              <w:r>
                <w:rPr>
                  <w:rFonts w:hint="eastAsia" w:ascii="仿宋" w:hAnsi="仿宋" w:eastAsia="仿宋" w:cs="仿宋"/>
                  <w:i w:val="0"/>
                  <w:iCs w:val="0"/>
                  <w:color w:val="000000"/>
                  <w:kern w:val="0"/>
                  <w:sz w:val="32"/>
                  <w:szCs w:val="32"/>
                  <w:highlight w:val="none"/>
                  <w:u w:val="none"/>
                  <w:lang w:val="en-US" w:eastAsia="zh-CN" w:bidi="ar"/>
                </w:rPr>
                <w:delText>34.98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55" w:hRule="atLeast"/>
          <w:del w:id="536" w:author="jgkxhq" w:date="2025-06-24T14:06:15Z"/>
        </w:trPr>
        <w:tc>
          <w:tcPr>
            <w:tcW w:w="538" w:type="dxa"/>
            <w:vMerge w:val="continue"/>
            <w:tcBorders>
              <w:top w:val="nil"/>
              <w:left w:val="single" w:color="000000" w:sz="8" w:space="0"/>
              <w:bottom w:val="nil"/>
              <w:right w:val="single" w:color="000000" w:sz="8" w:space="0"/>
            </w:tcBorders>
            <w:shd w:val="clear" w:color="auto" w:fill="FFFFFF"/>
            <w:vAlign w:val="center"/>
          </w:tcPr>
          <w:p>
            <w:pPr>
              <w:jc w:val="center"/>
              <w:rPr>
                <w:del w:id="537"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nil"/>
              <w:left w:val="nil"/>
              <w:bottom w:val="single" w:color="000000" w:sz="8" w:space="0"/>
              <w:right w:val="single" w:color="000000" w:sz="8" w:space="0"/>
            </w:tcBorders>
            <w:shd w:val="clear" w:color="auto" w:fill="FFFFFF"/>
            <w:vAlign w:val="center"/>
          </w:tcPr>
          <w:p>
            <w:pPr>
              <w:jc w:val="center"/>
              <w:rPr>
                <w:del w:id="538" w:author="jgkxhq" w:date="2025-06-24T14:06:15Z"/>
                <w:rFonts w:hint="eastAsia" w:ascii="仿宋" w:hAnsi="仿宋" w:eastAsia="仿宋" w:cs="仿宋"/>
                <w:i w:val="0"/>
                <w:iCs w:val="0"/>
                <w:color w:val="000000"/>
                <w:sz w:val="32"/>
                <w:szCs w:val="32"/>
                <w:highlight w:val="none"/>
                <w:u w:val="none"/>
              </w:rPr>
            </w:pPr>
          </w:p>
        </w:tc>
        <w:tc>
          <w:tcPr>
            <w:tcW w:w="87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539" w:author="jgkxhq" w:date="2025-06-24T14:06:15Z"/>
                <w:rFonts w:hint="eastAsia" w:ascii="仿宋" w:hAnsi="仿宋" w:eastAsia="仿宋" w:cs="仿宋"/>
                <w:i w:val="0"/>
                <w:iCs w:val="0"/>
                <w:color w:val="000000"/>
                <w:sz w:val="32"/>
                <w:szCs w:val="32"/>
                <w:highlight w:val="none"/>
                <w:u w:val="none"/>
              </w:rPr>
            </w:pPr>
            <w:del w:id="540" w:author="jgkxhq" w:date="2025-06-24T14:06:15Z">
              <w:r>
                <w:rPr>
                  <w:rFonts w:hint="eastAsia" w:ascii="仿宋" w:hAnsi="仿宋" w:eastAsia="仿宋" w:cs="仿宋"/>
                  <w:i w:val="0"/>
                  <w:iCs w:val="0"/>
                  <w:color w:val="000000"/>
                  <w:kern w:val="0"/>
                  <w:sz w:val="32"/>
                  <w:szCs w:val="32"/>
                  <w:highlight w:val="none"/>
                  <w:u w:val="none"/>
                  <w:lang w:val="en-US" w:eastAsia="zh-CN" w:bidi="ar"/>
                </w:rPr>
                <w:delText>教育数据指标管理模块</w:delText>
              </w:r>
            </w:del>
          </w:p>
        </w:tc>
        <w:tc>
          <w:tcPr>
            <w:tcW w:w="91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541" w:author="jgkxhq" w:date="2025-06-24T14:06:15Z"/>
                <w:rFonts w:hint="eastAsia" w:ascii="仿宋" w:hAnsi="仿宋" w:eastAsia="仿宋" w:cs="仿宋"/>
                <w:i w:val="0"/>
                <w:iCs w:val="0"/>
                <w:color w:val="000000"/>
                <w:sz w:val="32"/>
                <w:szCs w:val="32"/>
                <w:highlight w:val="none"/>
                <w:u w:val="none"/>
              </w:rPr>
            </w:pPr>
            <w:del w:id="542" w:author="jgkxhq" w:date="2025-06-24T14:06:15Z">
              <w:r>
                <w:rPr>
                  <w:rFonts w:hint="eastAsia" w:ascii="仿宋" w:hAnsi="仿宋" w:eastAsia="仿宋" w:cs="仿宋"/>
                  <w:i w:val="0"/>
                  <w:iCs w:val="0"/>
                  <w:color w:val="000000"/>
                  <w:kern w:val="0"/>
                  <w:sz w:val="32"/>
                  <w:szCs w:val="32"/>
                  <w:highlight w:val="none"/>
                  <w:u w:val="none"/>
                  <w:lang w:val="en-US" w:eastAsia="zh-CN" w:bidi="ar"/>
                </w:rPr>
                <w:delText>教育数据指标管理模块</w:delText>
              </w:r>
            </w:del>
          </w:p>
        </w:tc>
        <w:tc>
          <w:tcPr>
            <w:tcW w:w="44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del w:id="543" w:author="jgkxhq" w:date="2025-06-24T14:06:15Z"/>
                <w:rFonts w:hint="eastAsia" w:ascii="仿宋" w:hAnsi="仿宋" w:eastAsia="仿宋" w:cs="仿宋"/>
                <w:i w:val="0"/>
                <w:iCs w:val="0"/>
                <w:color w:val="000000"/>
                <w:sz w:val="32"/>
                <w:szCs w:val="32"/>
                <w:highlight w:val="none"/>
                <w:u w:val="none"/>
              </w:rPr>
            </w:pPr>
            <w:del w:id="544" w:author="jgkxhq" w:date="2025-06-24T14:06:15Z">
              <w:r>
                <w:rPr>
                  <w:rFonts w:hint="eastAsia" w:ascii="仿宋" w:hAnsi="仿宋" w:eastAsia="仿宋" w:cs="仿宋"/>
                  <w:i w:val="0"/>
                  <w:iCs w:val="0"/>
                  <w:color w:val="000000"/>
                  <w:kern w:val="0"/>
                  <w:sz w:val="32"/>
                  <w:szCs w:val="32"/>
                  <w:highlight w:val="none"/>
                  <w:u w:val="none"/>
                  <w:lang w:val="en-US" w:eastAsia="zh-CN" w:bidi="ar"/>
                </w:rPr>
                <w:delText>功能包含全局概览、指标中心、指标应用等，搭建数据指标体系，沉淀指标资产，支撑业务场景分析，精准辅助决策，实现指标数据的可视、可用、可管。</w:delText>
              </w:r>
            </w:del>
          </w:p>
        </w:tc>
        <w:tc>
          <w:tcPr>
            <w:tcW w:w="117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545" w:author="jgkxhq" w:date="2025-06-24T14:06:15Z"/>
                <w:rFonts w:hint="eastAsia" w:ascii="仿宋" w:hAnsi="仿宋" w:eastAsia="仿宋" w:cs="仿宋"/>
                <w:i w:val="0"/>
                <w:iCs w:val="0"/>
                <w:color w:val="000000"/>
                <w:sz w:val="32"/>
                <w:szCs w:val="32"/>
                <w:highlight w:val="none"/>
                <w:u w:val="none"/>
              </w:rPr>
            </w:pPr>
            <w:del w:id="546" w:author="jgkxhq" w:date="2025-06-24T14:06:15Z">
              <w:r>
                <w:rPr>
                  <w:rFonts w:hint="eastAsia" w:ascii="仿宋" w:hAnsi="仿宋" w:eastAsia="仿宋" w:cs="仿宋"/>
                  <w:i w:val="0"/>
                  <w:iCs w:val="0"/>
                  <w:color w:val="000000"/>
                  <w:kern w:val="0"/>
                  <w:sz w:val="32"/>
                  <w:szCs w:val="32"/>
                  <w:highlight w:val="none"/>
                  <w:u w:val="none"/>
                  <w:lang w:val="en-US" w:eastAsia="zh-CN" w:bidi="ar"/>
                </w:rPr>
                <w:delText>39.48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47" w:hRule="atLeast"/>
          <w:del w:id="547" w:author="jgkxhq" w:date="2025-06-24T14:06:15Z"/>
        </w:trPr>
        <w:tc>
          <w:tcPr>
            <w:tcW w:w="538" w:type="dxa"/>
            <w:vMerge w:val="continue"/>
            <w:tcBorders>
              <w:top w:val="nil"/>
              <w:left w:val="single" w:color="000000" w:sz="8" w:space="0"/>
              <w:bottom w:val="nil"/>
              <w:right w:val="single" w:color="000000" w:sz="8" w:space="0"/>
            </w:tcBorders>
            <w:shd w:val="clear" w:color="auto" w:fill="FFFFFF"/>
            <w:vAlign w:val="center"/>
          </w:tcPr>
          <w:p>
            <w:pPr>
              <w:jc w:val="center"/>
              <w:rPr>
                <w:del w:id="548"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nil"/>
              <w:left w:val="nil"/>
              <w:bottom w:val="single" w:color="000000" w:sz="8" w:space="0"/>
              <w:right w:val="single" w:color="000000" w:sz="8" w:space="0"/>
            </w:tcBorders>
            <w:shd w:val="clear" w:color="auto" w:fill="FFFFFF"/>
            <w:vAlign w:val="center"/>
          </w:tcPr>
          <w:p>
            <w:pPr>
              <w:jc w:val="center"/>
              <w:rPr>
                <w:del w:id="549" w:author="jgkxhq" w:date="2025-06-24T14:06:15Z"/>
                <w:rFonts w:hint="eastAsia" w:ascii="仿宋" w:hAnsi="仿宋" w:eastAsia="仿宋" w:cs="仿宋"/>
                <w:i w:val="0"/>
                <w:iCs w:val="0"/>
                <w:color w:val="000000"/>
                <w:sz w:val="32"/>
                <w:szCs w:val="32"/>
                <w:highlight w:val="none"/>
                <w:u w:val="none"/>
              </w:rPr>
            </w:pPr>
          </w:p>
        </w:tc>
        <w:tc>
          <w:tcPr>
            <w:tcW w:w="87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550" w:author="jgkxhq" w:date="2025-06-24T14:06:15Z"/>
                <w:rFonts w:hint="eastAsia" w:ascii="仿宋" w:hAnsi="仿宋" w:eastAsia="仿宋" w:cs="仿宋"/>
                <w:i w:val="0"/>
                <w:iCs w:val="0"/>
                <w:color w:val="000000"/>
                <w:sz w:val="32"/>
                <w:szCs w:val="32"/>
                <w:highlight w:val="none"/>
                <w:u w:val="none"/>
              </w:rPr>
            </w:pPr>
            <w:del w:id="551" w:author="jgkxhq" w:date="2025-06-24T14:06:15Z">
              <w:r>
                <w:rPr>
                  <w:rFonts w:hint="eastAsia" w:ascii="仿宋" w:hAnsi="仿宋" w:eastAsia="仿宋" w:cs="仿宋"/>
                  <w:i w:val="0"/>
                  <w:iCs w:val="0"/>
                  <w:color w:val="000000"/>
                  <w:kern w:val="0"/>
                  <w:sz w:val="32"/>
                  <w:szCs w:val="32"/>
                  <w:highlight w:val="none"/>
                  <w:u w:val="none"/>
                  <w:lang w:val="en-US" w:eastAsia="zh-CN" w:bidi="ar"/>
                </w:rPr>
                <w:delText>教育智能填报模块</w:delText>
              </w:r>
            </w:del>
          </w:p>
        </w:tc>
        <w:tc>
          <w:tcPr>
            <w:tcW w:w="91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552" w:author="jgkxhq" w:date="2025-06-24T14:06:15Z"/>
                <w:rFonts w:hint="eastAsia" w:ascii="仿宋" w:hAnsi="仿宋" w:eastAsia="仿宋" w:cs="仿宋"/>
                <w:i w:val="0"/>
                <w:iCs w:val="0"/>
                <w:color w:val="000000"/>
                <w:sz w:val="32"/>
                <w:szCs w:val="32"/>
                <w:highlight w:val="none"/>
                <w:u w:val="none"/>
              </w:rPr>
            </w:pPr>
            <w:del w:id="553" w:author="jgkxhq" w:date="2025-06-24T14:06:15Z">
              <w:r>
                <w:rPr>
                  <w:rFonts w:hint="eastAsia" w:ascii="仿宋" w:hAnsi="仿宋" w:eastAsia="仿宋" w:cs="仿宋"/>
                  <w:i w:val="0"/>
                  <w:iCs w:val="0"/>
                  <w:color w:val="000000"/>
                  <w:kern w:val="0"/>
                  <w:sz w:val="32"/>
                  <w:szCs w:val="32"/>
                  <w:highlight w:val="none"/>
                  <w:u w:val="none"/>
                  <w:lang w:val="en-US" w:eastAsia="zh-CN" w:bidi="ar"/>
                </w:rPr>
                <w:delText>教育智能填报模块</w:delText>
              </w:r>
            </w:del>
          </w:p>
        </w:tc>
        <w:tc>
          <w:tcPr>
            <w:tcW w:w="44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del w:id="554" w:author="jgkxhq" w:date="2025-06-24T14:06:15Z"/>
                <w:rFonts w:hint="eastAsia" w:ascii="仿宋" w:hAnsi="仿宋" w:eastAsia="仿宋" w:cs="仿宋"/>
                <w:i w:val="0"/>
                <w:iCs w:val="0"/>
                <w:color w:val="000000"/>
                <w:sz w:val="32"/>
                <w:szCs w:val="32"/>
                <w:highlight w:val="none"/>
                <w:u w:val="none"/>
              </w:rPr>
            </w:pPr>
            <w:del w:id="555" w:author="jgkxhq" w:date="2025-06-24T14:06:15Z">
              <w:r>
                <w:rPr>
                  <w:rFonts w:hint="eastAsia" w:ascii="仿宋" w:hAnsi="仿宋" w:eastAsia="仿宋" w:cs="仿宋"/>
                  <w:i w:val="0"/>
                  <w:iCs w:val="0"/>
                  <w:color w:val="000000"/>
                  <w:kern w:val="0"/>
                  <w:sz w:val="32"/>
                  <w:szCs w:val="32"/>
                  <w:highlight w:val="none"/>
                  <w:u w:val="none"/>
                  <w:lang w:val="en-US" w:eastAsia="zh-CN" w:bidi="ar"/>
                </w:rPr>
                <w:delText>教育智能填报模块包括智能表单引擎、自定义流程引擎等，改变传统的数据表格管理方式，转为线上表单管理、在线协作、智能汇总，降低工作量，提高工作效率。</w:delText>
              </w:r>
            </w:del>
          </w:p>
        </w:tc>
        <w:tc>
          <w:tcPr>
            <w:tcW w:w="117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556" w:author="jgkxhq" w:date="2025-06-24T14:06:15Z"/>
                <w:rFonts w:hint="eastAsia" w:ascii="仿宋" w:hAnsi="仿宋" w:eastAsia="仿宋" w:cs="仿宋"/>
                <w:i w:val="0"/>
                <w:iCs w:val="0"/>
                <w:color w:val="000000"/>
                <w:sz w:val="32"/>
                <w:szCs w:val="32"/>
                <w:highlight w:val="none"/>
                <w:u w:val="none"/>
              </w:rPr>
            </w:pPr>
            <w:del w:id="557" w:author="jgkxhq" w:date="2025-06-24T14:06:15Z">
              <w:r>
                <w:rPr>
                  <w:rFonts w:hint="eastAsia" w:ascii="仿宋" w:hAnsi="仿宋" w:eastAsia="仿宋" w:cs="仿宋"/>
                  <w:i w:val="0"/>
                  <w:iCs w:val="0"/>
                  <w:color w:val="000000"/>
                  <w:kern w:val="0"/>
                  <w:sz w:val="32"/>
                  <w:szCs w:val="32"/>
                  <w:highlight w:val="none"/>
                  <w:u w:val="none"/>
                  <w:lang w:val="en-US" w:eastAsia="zh-CN" w:bidi="ar"/>
                </w:rPr>
                <w:delText>39.84</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47" w:hRule="atLeast"/>
          <w:del w:id="558" w:author="jgkxhq" w:date="2025-06-24T14:06:15Z"/>
        </w:trPr>
        <w:tc>
          <w:tcPr>
            <w:tcW w:w="538" w:type="dxa"/>
            <w:vMerge w:val="continue"/>
            <w:tcBorders>
              <w:top w:val="nil"/>
              <w:left w:val="single" w:color="000000" w:sz="8" w:space="0"/>
              <w:bottom w:val="nil"/>
              <w:right w:val="single" w:color="000000" w:sz="8" w:space="0"/>
            </w:tcBorders>
            <w:shd w:val="clear" w:color="auto" w:fill="FFFFFF"/>
            <w:vAlign w:val="center"/>
          </w:tcPr>
          <w:p>
            <w:pPr>
              <w:jc w:val="center"/>
              <w:rPr>
                <w:del w:id="559"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nil"/>
              <w:left w:val="nil"/>
              <w:bottom w:val="single" w:color="000000" w:sz="8" w:space="0"/>
              <w:right w:val="single" w:color="000000" w:sz="8" w:space="0"/>
            </w:tcBorders>
            <w:shd w:val="clear" w:color="auto" w:fill="FFFFFF"/>
            <w:vAlign w:val="center"/>
          </w:tcPr>
          <w:p>
            <w:pPr>
              <w:jc w:val="center"/>
              <w:rPr>
                <w:del w:id="560" w:author="jgkxhq" w:date="2025-06-24T14:06:15Z"/>
                <w:rFonts w:hint="eastAsia" w:ascii="仿宋" w:hAnsi="仿宋" w:eastAsia="仿宋" w:cs="仿宋"/>
                <w:i w:val="0"/>
                <w:iCs w:val="0"/>
                <w:color w:val="000000"/>
                <w:sz w:val="32"/>
                <w:szCs w:val="32"/>
                <w:highlight w:val="none"/>
                <w:u w:val="none"/>
              </w:rPr>
            </w:pPr>
          </w:p>
        </w:tc>
        <w:tc>
          <w:tcPr>
            <w:tcW w:w="87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561" w:author="jgkxhq" w:date="2025-06-24T14:06:15Z"/>
                <w:rFonts w:hint="eastAsia" w:ascii="仿宋" w:hAnsi="仿宋" w:eastAsia="仿宋" w:cs="仿宋"/>
                <w:i w:val="0"/>
                <w:iCs w:val="0"/>
                <w:color w:val="000000"/>
                <w:sz w:val="32"/>
                <w:szCs w:val="32"/>
                <w:highlight w:val="none"/>
                <w:u w:val="none"/>
              </w:rPr>
            </w:pPr>
            <w:del w:id="562" w:author="jgkxhq" w:date="2025-06-24T14:06:15Z">
              <w:r>
                <w:rPr>
                  <w:rFonts w:hint="eastAsia" w:ascii="仿宋" w:hAnsi="仿宋" w:eastAsia="仿宋" w:cs="仿宋"/>
                  <w:i w:val="0"/>
                  <w:iCs w:val="0"/>
                  <w:color w:val="000000"/>
                  <w:kern w:val="0"/>
                  <w:sz w:val="32"/>
                  <w:szCs w:val="32"/>
                  <w:highlight w:val="none"/>
                  <w:u w:val="none"/>
                  <w:lang w:val="en-US" w:eastAsia="zh-CN" w:bidi="ar"/>
                </w:rPr>
                <w:delText>教育数据共享模块</w:delText>
              </w:r>
            </w:del>
          </w:p>
        </w:tc>
        <w:tc>
          <w:tcPr>
            <w:tcW w:w="91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563" w:author="jgkxhq" w:date="2025-06-24T14:06:15Z"/>
                <w:rFonts w:hint="eastAsia" w:ascii="仿宋" w:hAnsi="仿宋" w:eastAsia="仿宋" w:cs="仿宋"/>
                <w:i w:val="0"/>
                <w:iCs w:val="0"/>
                <w:color w:val="000000"/>
                <w:sz w:val="32"/>
                <w:szCs w:val="32"/>
                <w:highlight w:val="none"/>
                <w:u w:val="none"/>
              </w:rPr>
            </w:pPr>
            <w:del w:id="564" w:author="jgkxhq" w:date="2025-06-24T14:06:15Z">
              <w:r>
                <w:rPr>
                  <w:rFonts w:hint="eastAsia" w:ascii="仿宋" w:hAnsi="仿宋" w:eastAsia="仿宋" w:cs="仿宋"/>
                  <w:i w:val="0"/>
                  <w:iCs w:val="0"/>
                  <w:color w:val="000000"/>
                  <w:kern w:val="0"/>
                  <w:sz w:val="32"/>
                  <w:szCs w:val="32"/>
                  <w:highlight w:val="none"/>
                  <w:u w:val="none"/>
                  <w:lang w:val="en-US" w:eastAsia="zh-CN" w:bidi="ar"/>
                </w:rPr>
                <w:delText>教育数据共享模块</w:delText>
              </w:r>
            </w:del>
          </w:p>
        </w:tc>
        <w:tc>
          <w:tcPr>
            <w:tcW w:w="44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del w:id="565" w:author="jgkxhq" w:date="2025-06-24T14:06:15Z"/>
                <w:rFonts w:hint="eastAsia" w:ascii="仿宋" w:hAnsi="仿宋" w:eastAsia="仿宋" w:cs="仿宋"/>
                <w:i w:val="0"/>
                <w:iCs w:val="0"/>
                <w:color w:val="000000"/>
                <w:sz w:val="32"/>
                <w:szCs w:val="32"/>
                <w:highlight w:val="none"/>
                <w:u w:val="none"/>
              </w:rPr>
            </w:pPr>
            <w:del w:id="566" w:author="jgkxhq" w:date="2025-06-24T14:06:15Z">
              <w:r>
                <w:rPr>
                  <w:rFonts w:hint="eastAsia" w:ascii="仿宋" w:hAnsi="仿宋" w:eastAsia="仿宋" w:cs="仿宋"/>
                  <w:i w:val="0"/>
                  <w:iCs w:val="0"/>
                  <w:color w:val="000000"/>
                  <w:kern w:val="0"/>
                  <w:sz w:val="32"/>
                  <w:szCs w:val="32"/>
                  <w:highlight w:val="none"/>
                  <w:u w:val="none"/>
                  <w:lang w:val="en-US" w:eastAsia="zh-CN" w:bidi="ar"/>
                </w:rPr>
                <w:delText>功能包含数据源管理、API生成与注册、API申请与调用、API提交与发布、API管理、API安全、创建项目&amp;项目管理、用户角色与权限等，并提供数据共享服务，提高数据开发与共享效率，快速释放数据价值</w:delText>
              </w:r>
            </w:del>
          </w:p>
        </w:tc>
        <w:tc>
          <w:tcPr>
            <w:tcW w:w="117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567" w:author="jgkxhq" w:date="2025-06-24T14:06:15Z"/>
                <w:rFonts w:hint="eastAsia" w:ascii="仿宋" w:hAnsi="仿宋" w:eastAsia="仿宋" w:cs="仿宋"/>
                <w:i w:val="0"/>
                <w:iCs w:val="0"/>
                <w:color w:val="000000"/>
                <w:sz w:val="32"/>
                <w:szCs w:val="32"/>
                <w:highlight w:val="none"/>
                <w:u w:val="none"/>
              </w:rPr>
            </w:pPr>
            <w:del w:id="568" w:author="jgkxhq" w:date="2025-06-24T14:06:15Z">
              <w:r>
                <w:rPr>
                  <w:rFonts w:hint="eastAsia" w:ascii="仿宋" w:hAnsi="仿宋" w:eastAsia="仿宋" w:cs="仿宋"/>
                  <w:i w:val="0"/>
                  <w:iCs w:val="0"/>
                  <w:color w:val="000000"/>
                  <w:kern w:val="0"/>
                  <w:sz w:val="32"/>
                  <w:szCs w:val="32"/>
                  <w:highlight w:val="none"/>
                  <w:u w:val="none"/>
                  <w:lang w:val="en-US" w:eastAsia="zh-CN" w:bidi="ar"/>
                </w:rPr>
                <w:delText>60.12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47" w:hRule="atLeast"/>
          <w:del w:id="569" w:author="jgkxhq" w:date="2025-06-24T14:06:15Z"/>
        </w:trPr>
        <w:tc>
          <w:tcPr>
            <w:tcW w:w="538" w:type="dxa"/>
            <w:vMerge w:val="continue"/>
            <w:tcBorders>
              <w:top w:val="nil"/>
              <w:left w:val="single" w:color="000000" w:sz="8" w:space="0"/>
              <w:bottom w:val="nil"/>
              <w:right w:val="single" w:color="000000" w:sz="8" w:space="0"/>
            </w:tcBorders>
            <w:shd w:val="clear" w:color="auto" w:fill="FFFFFF"/>
            <w:vAlign w:val="center"/>
          </w:tcPr>
          <w:p>
            <w:pPr>
              <w:jc w:val="center"/>
              <w:rPr>
                <w:del w:id="570"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nil"/>
              <w:left w:val="nil"/>
              <w:bottom w:val="single" w:color="000000" w:sz="8" w:space="0"/>
              <w:right w:val="single" w:color="000000" w:sz="8" w:space="0"/>
            </w:tcBorders>
            <w:shd w:val="clear" w:color="auto" w:fill="FFFFFF"/>
            <w:vAlign w:val="center"/>
          </w:tcPr>
          <w:p>
            <w:pPr>
              <w:jc w:val="center"/>
              <w:rPr>
                <w:del w:id="571" w:author="jgkxhq" w:date="2025-06-24T14:06:15Z"/>
                <w:rFonts w:hint="eastAsia" w:ascii="仿宋" w:hAnsi="仿宋" w:eastAsia="仿宋" w:cs="仿宋"/>
                <w:i w:val="0"/>
                <w:iCs w:val="0"/>
                <w:color w:val="000000"/>
                <w:sz w:val="32"/>
                <w:szCs w:val="32"/>
                <w:highlight w:val="none"/>
                <w:u w:val="none"/>
              </w:rPr>
            </w:pPr>
          </w:p>
        </w:tc>
        <w:tc>
          <w:tcPr>
            <w:tcW w:w="87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572" w:author="jgkxhq" w:date="2025-06-24T14:06:15Z"/>
                <w:rFonts w:hint="eastAsia" w:ascii="仿宋" w:hAnsi="仿宋" w:eastAsia="仿宋" w:cs="仿宋"/>
                <w:i w:val="0"/>
                <w:iCs w:val="0"/>
                <w:color w:val="000000"/>
                <w:sz w:val="32"/>
                <w:szCs w:val="32"/>
                <w:highlight w:val="none"/>
                <w:u w:val="none"/>
              </w:rPr>
            </w:pPr>
            <w:del w:id="573" w:author="jgkxhq" w:date="2025-06-24T14:06:15Z">
              <w:r>
                <w:rPr>
                  <w:rFonts w:hint="eastAsia" w:ascii="仿宋" w:hAnsi="仿宋" w:eastAsia="仿宋" w:cs="仿宋"/>
                  <w:i w:val="0"/>
                  <w:iCs w:val="0"/>
                  <w:color w:val="000000"/>
                  <w:kern w:val="0"/>
                  <w:sz w:val="32"/>
                  <w:szCs w:val="32"/>
                  <w:highlight w:val="none"/>
                  <w:u w:val="none"/>
                  <w:lang w:val="en-US" w:eastAsia="zh-CN" w:bidi="ar"/>
                </w:rPr>
                <w:delText>数据可视化报表模块</w:delText>
              </w:r>
            </w:del>
          </w:p>
        </w:tc>
        <w:tc>
          <w:tcPr>
            <w:tcW w:w="91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574" w:author="jgkxhq" w:date="2025-06-24T14:06:15Z"/>
                <w:rFonts w:hint="eastAsia" w:ascii="仿宋" w:hAnsi="仿宋" w:eastAsia="仿宋" w:cs="仿宋"/>
                <w:i w:val="0"/>
                <w:iCs w:val="0"/>
                <w:color w:val="000000"/>
                <w:sz w:val="32"/>
                <w:szCs w:val="32"/>
                <w:highlight w:val="none"/>
                <w:u w:val="none"/>
              </w:rPr>
            </w:pPr>
            <w:del w:id="575" w:author="jgkxhq" w:date="2025-06-24T14:06:15Z">
              <w:r>
                <w:rPr>
                  <w:rFonts w:hint="eastAsia" w:ascii="仿宋" w:hAnsi="仿宋" w:eastAsia="仿宋" w:cs="仿宋"/>
                  <w:i w:val="0"/>
                  <w:iCs w:val="0"/>
                  <w:color w:val="000000"/>
                  <w:kern w:val="0"/>
                  <w:sz w:val="32"/>
                  <w:szCs w:val="32"/>
                  <w:highlight w:val="none"/>
                  <w:u w:val="none"/>
                  <w:lang w:val="en-US" w:eastAsia="zh-CN" w:bidi="ar"/>
                </w:rPr>
                <w:delText>数据可视化报表模块</w:delText>
              </w:r>
            </w:del>
          </w:p>
        </w:tc>
        <w:tc>
          <w:tcPr>
            <w:tcW w:w="44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del w:id="576" w:author="jgkxhq" w:date="2025-06-24T14:06:15Z"/>
                <w:rFonts w:hint="eastAsia" w:ascii="仿宋" w:hAnsi="仿宋" w:eastAsia="仿宋" w:cs="仿宋"/>
                <w:i w:val="0"/>
                <w:iCs w:val="0"/>
                <w:color w:val="000000"/>
                <w:sz w:val="32"/>
                <w:szCs w:val="32"/>
                <w:highlight w:val="none"/>
                <w:u w:val="none"/>
              </w:rPr>
            </w:pPr>
            <w:del w:id="577" w:author="jgkxhq" w:date="2025-06-24T14:06:15Z">
              <w:r>
                <w:rPr>
                  <w:rFonts w:hint="eastAsia" w:ascii="仿宋" w:hAnsi="仿宋" w:eastAsia="仿宋" w:cs="仿宋"/>
                  <w:i w:val="0"/>
                  <w:iCs w:val="0"/>
                  <w:color w:val="000000"/>
                  <w:kern w:val="0"/>
                  <w:sz w:val="32"/>
                  <w:szCs w:val="32"/>
                  <w:highlight w:val="none"/>
                  <w:u w:val="none"/>
                  <w:lang w:val="en-US" w:eastAsia="zh-CN" w:bidi="ar"/>
                </w:rPr>
                <w:delText>功能包含主题报告、自助式分析、大屏可视化、主题类管理、数据集、仪表板、开放服务、数据门户、系统管理等，实现教育不同维度的教育数据分析统计报表，可由教育管理人员定义分析维度，快速便捷地生成各类教育数据统计报表。</w:delText>
              </w:r>
            </w:del>
          </w:p>
        </w:tc>
        <w:tc>
          <w:tcPr>
            <w:tcW w:w="117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del w:id="578" w:author="jgkxhq" w:date="2025-06-24T14:06:15Z"/>
                <w:rFonts w:hint="eastAsia" w:ascii="仿宋" w:hAnsi="仿宋" w:eastAsia="仿宋" w:cs="仿宋"/>
                <w:i w:val="0"/>
                <w:iCs w:val="0"/>
                <w:color w:val="000000"/>
                <w:sz w:val="32"/>
                <w:szCs w:val="32"/>
                <w:highlight w:val="none"/>
                <w:u w:val="none"/>
              </w:rPr>
            </w:pPr>
            <w:del w:id="579" w:author="jgkxhq" w:date="2025-06-24T14:06:15Z">
              <w:r>
                <w:rPr>
                  <w:rFonts w:hint="eastAsia" w:ascii="仿宋" w:hAnsi="仿宋" w:eastAsia="仿宋" w:cs="仿宋"/>
                  <w:i w:val="0"/>
                  <w:iCs w:val="0"/>
                  <w:color w:val="000000"/>
                  <w:kern w:val="0"/>
                  <w:sz w:val="32"/>
                  <w:szCs w:val="32"/>
                  <w:highlight w:val="none"/>
                  <w:u w:val="none"/>
                  <w:lang w:val="en-US" w:eastAsia="zh-CN" w:bidi="ar"/>
                </w:rPr>
                <w:delText>21.6</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32" w:hRule="atLeast"/>
          <w:del w:id="580" w:author="jgkxhq" w:date="2025-06-24T14:06:15Z"/>
        </w:trPr>
        <w:tc>
          <w:tcPr>
            <w:tcW w:w="538" w:type="dxa"/>
            <w:vMerge w:val="continue"/>
            <w:tcBorders>
              <w:top w:val="nil"/>
              <w:left w:val="single" w:color="000000" w:sz="8" w:space="0"/>
              <w:bottom w:val="nil"/>
              <w:right w:val="single" w:color="000000" w:sz="8" w:space="0"/>
            </w:tcBorders>
            <w:shd w:val="clear" w:color="auto" w:fill="FFFFFF"/>
            <w:vAlign w:val="center"/>
          </w:tcPr>
          <w:p>
            <w:pPr>
              <w:jc w:val="center"/>
              <w:rPr>
                <w:del w:id="581"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nil"/>
              <w:left w:val="nil"/>
              <w:bottom w:val="single" w:color="000000" w:sz="8" w:space="0"/>
              <w:right w:val="single" w:color="000000" w:sz="8" w:space="0"/>
            </w:tcBorders>
            <w:shd w:val="clear" w:color="auto" w:fill="FFFFFF"/>
            <w:vAlign w:val="center"/>
          </w:tcPr>
          <w:p>
            <w:pPr>
              <w:jc w:val="center"/>
              <w:rPr>
                <w:del w:id="582" w:author="jgkxhq" w:date="2025-06-24T14:06:15Z"/>
                <w:rFonts w:hint="eastAsia" w:ascii="仿宋" w:hAnsi="仿宋" w:eastAsia="仿宋" w:cs="仿宋"/>
                <w:i w:val="0"/>
                <w:iCs w:val="0"/>
                <w:color w:val="000000"/>
                <w:sz w:val="32"/>
                <w:szCs w:val="32"/>
                <w:highlight w:val="none"/>
                <w:u w:val="none"/>
              </w:rPr>
            </w:pPr>
          </w:p>
        </w:tc>
        <w:tc>
          <w:tcPr>
            <w:tcW w:w="872"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del w:id="583" w:author="jgkxhq" w:date="2025-06-24T14:06:15Z"/>
                <w:rFonts w:hint="eastAsia" w:ascii="仿宋" w:hAnsi="仿宋" w:eastAsia="仿宋" w:cs="仿宋"/>
                <w:i w:val="0"/>
                <w:iCs w:val="0"/>
                <w:color w:val="000000"/>
                <w:sz w:val="32"/>
                <w:szCs w:val="32"/>
                <w:highlight w:val="none"/>
                <w:u w:val="none"/>
              </w:rPr>
            </w:pPr>
            <w:del w:id="584" w:author="jgkxhq" w:date="2025-06-24T14:06:15Z">
              <w:r>
                <w:rPr>
                  <w:rFonts w:hint="eastAsia" w:ascii="仿宋" w:hAnsi="仿宋" w:eastAsia="仿宋" w:cs="仿宋"/>
                  <w:i w:val="0"/>
                  <w:iCs w:val="0"/>
                  <w:color w:val="000000"/>
                  <w:kern w:val="0"/>
                  <w:sz w:val="32"/>
                  <w:szCs w:val="32"/>
                  <w:highlight w:val="none"/>
                  <w:u w:val="none"/>
                  <w:lang w:val="en-US" w:eastAsia="zh-CN" w:bidi="ar"/>
                </w:rPr>
                <w:delText>教育数据GIS地图模块</w:delText>
              </w:r>
            </w:del>
          </w:p>
        </w:tc>
        <w:tc>
          <w:tcPr>
            <w:tcW w:w="914"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del w:id="585" w:author="jgkxhq" w:date="2025-06-24T14:06:15Z"/>
                <w:rFonts w:hint="eastAsia" w:ascii="仿宋" w:hAnsi="仿宋" w:eastAsia="仿宋" w:cs="仿宋"/>
                <w:i w:val="0"/>
                <w:iCs w:val="0"/>
                <w:color w:val="000000"/>
                <w:sz w:val="32"/>
                <w:szCs w:val="32"/>
                <w:highlight w:val="none"/>
                <w:u w:val="none"/>
              </w:rPr>
            </w:pPr>
            <w:del w:id="586" w:author="jgkxhq" w:date="2025-06-24T14:06:15Z">
              <w:r>
                <w:rPr>
                  <w:rFonts w:hint="eastAsia" w:ascii="仿宋" w:hAnsi="仿宋" w:eastAsia="仿宋" w:cs="仿宋"/>
                  <w:i w:val="0"/>
                  <w:iCs w:val="0"/>
                  <w:color w:val="000000"/>
                  <w:kern w:val="0"/>
                  <w:sz w:val="32"/>
                  <w:szCs w:val="32"/>
                  <w:highlight w:val="none"/>
                  <w:u w:val="none"/>
                  <w:lang w:val="en-US" w:eastAsia="zh-CN" w:bidi="ar"/>
                </w:rPr>
                <w:delText>教育数据GIS地图模块</w:delText>
              </w:r>
            </w:del>
          </w:p>
        </w:tc>
        <w:tc>
          <w:tcPr>
            <w:tcW w:w="4480" w:type="dxa"/>
            <w:tcBorders>
              <w:top w:val="nil"/>
              <w:left w:val="nil"/>
              <w:bottom w:val="nil"/>
              <w:right w:val="single" w:color="000000" w:sz="8" w:space="0"/>
            </w:tcBorders>
            <w:shd w:val="clear" w:color="auto" w:fill="FFFFFF"/>
            <w:vAlign w:val="center"/>
          </w:tcPr>
          <w:p>
            <w:pPr>
              <w:keepNext w:val="0"/>
              <w:keepLines w:val="0"/>
              <w:widowControl/>
              <w:suppressLineNumbers w:val="0"/>
              <w:jc w:val="left"/>
              <w:textAlignment w:val="center"/>
              <w:rPr>
                <w:del w:id="587" w:author="jgkxhq" w:date="2025-06-24T14:06:15Z"/>
                <w:rFonts w:hint="eastAsia" w:ascii="仿宋" w:hAnsi="仿宋" w:eastAsia="仿宋" w:cs="仿宋"/>
                <w:i w:val="0"/>
                <w:iCs w:val="0"/>
                <w:color w:val="000000"/>
                <w:sz w:val="32"/>
                <w:szCs w:val="32"/>
                <w:highlight w:val="none"/>
                <w:u w:val="none"/>
              </w:rPr>
            </w:pPr>
            <w:del w:id="588" w:author="jgkxhq" w:date="2025-06-24T14:06:15Z">
              <w:r>
                <w:rPr>
                  <w:rFonts w:hint="eastAsia" w:ascii="仿宋" w:hAnsi="仿宋" w:eastAsia="仿宋" w:cs="仿宋"/>
                  <w:i w:val="0"/>
                  <w:iCs w:val="0"/>
                  <w:color w:val="000000"/>
                  <w:kern w:val="0"/>
                  <w:sz w:val="32"/>
                  <w:szCs w:val="32"/>
                  <w:highlight w:val="none"/>
                  <w:u w:val="none"/>
                  <w:lang w:val="en-US" w:eastAsia="zh-CN" w:bidi="ar"/>
                </w:rPr>
                <w:delText>对天津市辖区范围内的各学校在地图上的精准映射，将教育局关注的学校地理信息、教育机构通过经纬度转换，GIS地图功能包括但不限于交互式智能地图、立体地图、气泡图、热力图、海量点、统计图、动态轨迹图和轨迹热力图等。</w:delText>
              </w:r>
            </w:del>
          </w:p>
        </w:tc>
        <w:tc>
          <w:tcPr>
            <w:tcW w:w="1177"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del w:id="589" w:author="jgkxhq" w:date="2025-06-24T14:06:15Z"/>
                <w:rFonts w:hint="eastAsia" w:ascii="仿宋" w:hAnsi="仿宋" w:eastAsia="仿宋" w:cs="仿宋"/>
                <w:i w:val="0"/>
                <w:iCs w:val="0"/>
                <w:color w:val="000000"/>
                <w:sz w:val="32"/>
                <w:szCs w:val="32"/>
                <w:highlight w:val="none"/>
                <w:u w:val="none"/>
              </w:rPr>
            </w:pPr>
            <w:del w:id="590" w:author="jgkxhq" w:date="2025-06-24T14:06:15Z">
              <w:r>
                <w:rPr>
                  <w:rFonts w:hint="eastAsia" w:ascii="仿宋" w:hAnsi="仿宋" w:eastAsia="仿宋" w:cs="仿宋"/>
                  <w:i w:val="0"/>
                  <w:iCs w:val="0"/>
                  <w:color w:val="000000"/>
                  <w:kern w:val="0"/>
                  <w:sz w:val="32"/>
                  <w:szCs w:val="32"/>
                  <w:highlight w:val="none"/>
                  <w:u w:val="none"/>
                  <w:lang w:val="en-US" w:eastAsia="zh-CN" w:bidi="ar"/>
                </w:rPr>
                <w:delText>49.44</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6" w:hRule="atLeast"/>
          <w:del w:id="591" w:author="jgkxhq" w:date="2025-06-24T14:06:15Z"/>
        </w:trPr>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592" w:author="jgkxhq" w:date="2025-06-24T14:06:15Z"/>
                <w:rFonts w:hint="eastAsia" w:ascii="仿宋" w:hAnsi="仿宋" w:eastAsia="仿宋" w:cs="仿宋"/>
                <w:i w:val="0"/>
                <w:iCs w:val="0"/>
                <w:color w:val="000000"/>
                <w:sz w:val="32"/>
                <w:szCs w:val="32"/>
                <w:highlight w:val="none"/>
                <w:u w:val="none"/>
              </w:rPr>
            </w:pPr>
            <w:del w:id="593" w:author="jgkxhq" w:date="2025-06-24T14:06:15Z">
              <w:r>
                <w:rPr>
                  <w:rFonts w:hint="eastAsia" w:ascii="仿宋" w:hAnsi="仿宋" w:eastAsia="仿宋" w:cs="仿宋"/>
                  <w:i w:val="0"/>
                  <w:iCs w:val="0"/>
                  <w:color w:val="000000"/>
                  <w:kern w:val="0"/>
                  <w:sz w:val="32"/>
                  <w:szCs w:val="32"/>
                  <w:highlight w:val="none"/>
                  <w:u w:val="none"/>
                  <w:lang w:val="en-US" w:eastAsia="zh-CN" w:bidi="ar"/>
                </w:rPr>
                <w:delText>3</w:delText>
              </w:r>
            </w:del>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594" w:author="jgkxhq" w:date="2025-06-24T14:06:15Z"/>
                <w:rFonts w:hint="eastAsia" w:ascii="仿宋" w:hAnsi="仿宋" w:eastAsia="仿宋" w:cs="仿宋"/>
                <w:i w:val="0"/>
                <w:iCs w:val="0"/>
                <w:color w:val="000000"/>
                <w:sz w:val="32"/>
                <w:szCs w:val="32"/>
                <w:highlight w:val="none"/>
                <w:u w:val="none"/>
              </w:rPr>
            </w:pPr>
            <w:del w:id="595" w:author="jgkxhq" w:date="2025-06-24T14:06:15Z">
              <w:r>
                <w:rPr>
                  <w:rFonts w:hint="eastAsia" w:ascii="仿宋" w:hAnsi="仿宋" w:eastAsia="仿宋" w:cs="仿宋"/>
                  <w:i w:val="0"/>
                  <w:iCs w:val="0"/>
                  <w:color w:val="000000"/>
                  <w:kern w:val="0"/>
                  <w:sz w:val="32"/>
                  <w:szCs w:val="32"/>
                  <w:highlight w:val="none"/>
                  <w:u w:val="none"/>
                  <w:lang w:val="en-US" w:eastAsia="zh-CN" w:bidi="ar"/>
                </w:rPr>
                <w:delText>教育数据应用</w:delText>
              </w:r>
            </w:del>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596" w:author="jgkxhq" w:date="2025-06-24T14:06:15Z"/>
                <w:rFonts w:hint="eastAsia" w:ascii="仿宋" w:hAnsi="仿宋" w:eastAsia="仿宋" w:cs="仿宋"/>
                <w:i w:val="0"/>
                <w:iCs w:val="0"/>
                <w:color w:val="000000"/>
                <w:sz w:val="32"/>
                <w:szCs w:val="32"/>
                <w:highlight w:val="none"/>
                <w:u w:val="none"/>
              </w:rPr>
            </w:pPr>
            <w:del w:id="597" w:author="jgkxhq" w:date="2025-06-24T14:06:15Z">
              <w:r>
                <w:rPr>
                  <w:rFonts w:hint="eastAsia" w:ascii="仿宋" w:hAnsi="仿宋" w:eastAsia="仿宋" w:cs="仿宋"/>
                  <w:i w:val="0"/>
                  <w:iCs w:val="0"/>
                  <w:color w:val="000000"/>
                  <w:kern w:val="0"/>
                  <w:sz w:val="32"/>
                  <w:szCs w:val="32"/>
                  <w:highlight w:val="none"/>
                  <w:u w:val="none"/>
                  <w:lang w:val="en-US" w:eastAsia="zh-CN" w:bidi="ar"/>
                </w:rPr>
                <w:delText>五大教育业务平台</w:delText>
              </w:r>
            </w:del>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598" w:author="jgkxhq" w:date="2025-06-24T14:06:15Z"/>
                <w:rFonts w:hint="eastAsia" w:ascii="仿宋" w:hAnsi="仿宋" w:eastAsia="仿宋" w:cs="仿宋"/>
                <w:i w:val="0"/>
                <w:iCs w:val="0"/>
                <w:color w:val="000000"/>
                <w:sz w:val="32"/>
                <w:szCs w:val="32"/>
                <w:highlight w:val="none"/>
                <w:u w:val="none"/>
              </w:rPr>
            </w:pPr>
            <w:del w:id="599" w:author="jgkxhq" w:date="2025-06-24T14:06:15Z">
              <w:r>
                <w:rPr>
                  <w:rFonts w:hint="eastAsia" w:ascii="仿宋" w:hAnsi="仿宋" w:eastAsia="仿宋" w:cs="仿宋"/>
                  <w:i w:val="0"/>
                  <w:iCs w:val="0"/>
                  <w:color w:val="000000"/>
                  <w:kern w:val="0"/>
                  <w:sz w:val="32"/>
                  <w:szCs w:val="32"/>
                  <w:highlight w:val="none"/>
                  <w:u w:val="none"/>
                  <w:lang w:val="en-US" w:eastAsia="zh-CN" w:bidi="ar"/>
                </w:rPr>
                <w:delText>五大教育业务平台</w:delText>
              </w:r>
            </w:del>
          </w:p>
        </w:tc>
        <w:tc>
          <w:tcPr>
            <w:tcW w:w="4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del w:id="600" w:author="jgkxhq" w:date="2025-06-24T14:06:15Z"/>
                <w:rFonts w:hint="eastAsia" w:ascii="仿宋" w:hAnsi="仿宋" w:eastAsia="仿宋" w:cs="仿宋"/>
                <w:i w:val="0"/>
                <w:iCs w:val="0"/>
                <w:color w:val="000000"/>
                <w:sz w:val="32"/>
                <w:szCs w:val="32"/>
                <w:highlight w:val="none"/>
                <w:u w:val="none"/>
              </w:rPr>
            </w:pPr>
            <w:del w:id="601" w:author="jgkxhq" w:date="2025-06-24T14:06:15Z">
              <w:r>
                <w:rPr>
                  <w:rFonts w:hint="eastAsia" w:ascii="仿宋" w:hAnsi="仿宋" w:eastAsia="仿宋" w:cs="仿宋"/>
                  <w:i w:val="0"/>
                  <w:iCs w:val="0"/>
                  <w:color w:val="000000"/>
                  <w:kern w:val="0"/>
                  <w:sz w:val="32"/>
                  <w:szCs w:val="32"/>
                  <w:highlight w:val="none"/>
                  <w:u w:val="none"/>
                  <w:lang w:val="en-US" w:eastAsia="zh-CN" w:bidi="ar"/>
                </w:rPr>
                <w:delText>建设教育管理业务平台、教育服务业务平台、教育资源业务平台、全息画像业务平台、分析决策业务平台。</w:delText>
              </w:r>
            </w:del>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602" w:author="jgkxhq" w:date="2025-06-24T14:06:15Z"/>
                <w:rFonts w:hint="eastAsia" w:ascii="仿宋" w:hAnsi="仿宋" w:eastAsia="仿宋" w:cs="仿宋"/>
                <w:i w:val="0"/>
                <w:iCs w:val="0"/>
                <w:color w:val="000000"/>
                <w:sz w:val="32"/>
                <w:szCs w:val="32"/>
                <w:highlight w:val="none"/>
                <w:u w:val="none"/>
              </w:rPr>
            </w:pPr>
            <w:del w:id="603" w:author="jgkxhq" w:date="2025-06-24T14:06:15Z">
              <w:r>
                <w:rPr>
                  <w:rFonts w:hint="eastAsia" w:ascii="仿宋" w:hAnsi="仿宋" w:eastAsia="仿宋" w:cs="仿宋"/>
                  <w:i w:val="0"/>
                  <w:iCs w:val="0"/>
                  <w:color w:val="000000"/>
                  <w:kern w:val="0"/>
                  <w:sz w:val="32"/>
                  <w:szCs w:val="32"/>
                  <w:highlight w:val="none"/>
                  <w:u w:val="none"/>
                  <w:lang w:val="en-US" w:eastAsia="zh-CN" w:bidi="ar"/>
                </w:rPr>
                <w:delText>30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24" w:hRule="atLeast"/>
          <w:del w:id="604" w:author="jgkxhq" w:date="2025-06-24T14:06:15Z"/>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05"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06" w:author="jgkxhq" w:date="2025-06-24T14:06:15Z"/>
                <w:rFonts w:hint="eastAsia" w:ascii="仿宋" w:hAnsi="仿宋" w:eastAsia="仿宋" w:cs="仿宋"/>
                <w:i w:val="0"/>
                <w:iCs w:val="0"/>
                <w:color w:val="000000"/>
                <w:sz w:val="32"/>
                <w:szCs w:val="32"/>
                <w:highlight w:val="none"/>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607" w:author="jgkxhq" w:date="2025-06-24T14:06:15Z"/>
                <w:rFonts w:hint="eastAsia" w:ascii="仿宋" w:hAnsi="仿宋" w:eastAsia="仿宋" w:cs="仿宋"/>
                <w:i w:val="0"/>
                <w:iCs w:val="0"/>
                <w:color w:val="000000"/>
                <w:sz w:val="32"/>
                <w:szCs w:val="32"/>
                <w:highlight w:val="none"/>
                <w:u w:val="none"/>
              </w:rPr>
            </w:pPr>
            <w:del w:id="608" w:author="jgkxhq" w:date="2025-06-24T14:06:15Z">
              <w:r>
                <w:rPr>
                  <w:rFonts w:hint="eastAsia" w:ascii="仿宋" w:hAnsi="仿宋" w:eastAsia="仿宋" w:cs="仿宋"/>
                  <w:i w:val="0"/>
                  <w:iCs w:val="0"/>
                  <w:color w:val="000000"/>
                  <w:kern w:val="0"/>
                  <w:sz w:val="32"/>
                  <w:szCs w:val="32"/>
                  <w:highlight w:val="none"/>
                  <w:u w:val="none"/>
                  <w:lang w:val="en-US" w:eastAsia="zh-CN" w:bidi="ar"/>
                </w:rPr>
                <w:delText>五个数据应用场景</w:delText>
              </w:r>
            </w:del>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609" w:author="jgkxhq" w:date="2025-06-24T14:06:15Z"/>
                <w:rFonts w:hint="eastAsia" w:ascii="仿宋" w:hAnsi="仿宋" w:eastAsia="仿宋" w:cs="仿宋"/>
                <w:i w:val="0"/>
                <w:iCs w:val="0"/>
                <w:color w:val="000000"/>
                <w:sz w:val="32"/>
                <w:szCs w:val="32"/>
                <w:highlight w:val="none"/>
                <w:u w:val="none"/>
              </w:rPr>
            </w:pPr>
            <w:del w:id="610" w:author="jgkxhq" w:date="2025-06-24T14:06:15Z">
              <w:r>
                <w:rPr>
                  <w:rFonts w:hint="eastAsia" w:ascii="仿宋" w:hAnsi="仿宋" w:eastAsia="仿宋" w:cs="仿宋"/>
                  <w:i w:val="0"/>
                  <w:iCs w:val="0"/>
                  <w:color w:val="000000"/>
                  <w:kern w:val="0"/>
                  <w:sz w:val="32"/>
                  <w:szCs w:val="32"/>
                  <w:highlight w:val="none"/>
                  <w:u w:val="none"/>
                  <w:lang w:val="en-US" w:eastAsia="zh-CN" w:bidi="ar"/>
                </w:rPr>
                <w:delText>教育管理－GIS学情分布场景</w:delText>
              </w:r>
            </w:del>
          </w:p>
        </w:tc>
        <w:tc>
          <w:tcPr>
            <w:tcW w:w="4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del w:id="611" w:author="jgkxhq" w:date="2025-06-24T14:06:15Z"/>
                <w:rFonts w:hint="eastAsia" w:ascii="仿宋" w:hAnsi="仿宋" w:eastAsia="仿宋" w:cs="仿宋"/>
                <w:i w:val="0"/>
                <w:iCs w:val="0"/>
                <w:color w:val="000000"/>
                <w:sz w:val="32"/>
                <w:szCs w:val="32"/>
                <w:highlight w:val="none"/>
                <w:u w:val="none"/>
              </w:rPr>
            </w:pPr>
            <w:del w:id="612" w:author="jgkxhq" w:date="2025-06-24T14:06:15Z">
              <w:r>
                <w:rPr>
                  <w:rFonts w:hint="eastAsia" w:ascii="仿宋" w:hAnsi="仿宋" w:eastAsia="仿宋" w:cs="仿宋"/>
                  <w:i w:val="0"/>
                  <w:iCs w:val="0"/>
                  <w:color w:val="000000"/>
                  <w:kern w:val="0"/>
                  <w:sz w:val="32"/>
                  <w:szCs w:val="32"/>
                  <w:highlight w:val="none"/>
                  <w:u w:val="none"/>
                  <w:lang w:val="en-US" w:eastAsia="zh-CN" w:bidi="ar"/>
                </w:rPr>
                <w:delText>基于GIS将学校的地理位置、学生人数、教师数量、就业情况等属性数据在地图上直观地展示出来，形成教育资源分布图。有助于决策者快速了解教育资源的整体分布及学生就业状况。</w:delText>
              </w:r>
            </w:del>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613" w:author="jgkxhq" w:date="2025-06-24T14:06:15Z"/>
                <w:rFonts w:hint="eastAsia" w:ascii="仿宋" w:hAnsi="仿宋" w:eastAsia="仿宋" w:cs="仿宋"/>
                <w:i w:val="0"/>
                <w:iCs w:val="0"/>
                <w:color w:val="000000"/>
                <w:sz w:val="32"/>
                <w:szCs w:val="32"/>
                <w:highlight w:val="none"/>
                <w:u w:val="none"/>
              </w:rPr>
            </w:pPr>
            <w:del w:id="614" w:author="jgkxhq" w:date="2025-06-24T14:06:15Z">
              <w:r>
                <w:rPr>
                  <w:rFonts w:hint="eastAsia" w:ascii="仿宋" w:hAnsi="仿宋" w:eastAsia="仿宋" w:cs="仿宋"/>
                  <w:i w:val="0"/>
                  <w:iCs w:val="0"/>
                  <w:color w:val="000000"/>
                  <w:kern w:val="0"/>
                  <w:sz w:val="32"/>
                  <w:szCs w:val="32"/>
                  <w:highlight w:val="none"/>
                  <w:u w:val="none"/>
                  <w:lang w:val="en-US" w:eastAsia="zh-CN" w:bidi="ar"/>
                </w:rPr>
                <w:delText>47.76</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32" w:hRule="atLeast"/>
          <w:del w:id="615" w:author="jgkxhq" w:date="2025-06-24T14:06:15Z"/>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16"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17" w:author="jgkxhq" w:date="2025-06-24T14:06:15Z"/>
                <w:rFonts w:hint="eastAsia" w:ascii="仿宋" w:hAnsi="仿宋" w:eastAsia="仿宋" w:cs="仿宋"/>
                <w:i w:val="0"/>
                <w:iCs w:val="0"/>
                <w:color w:val="000000"/>
                <w:sz w:val="32"/>
                <w:szCs w:val="32"/>
                <w:highlight w:val="none"/>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18" w:author="jgkxhq" w:date="2025-06-24T14:06:15Z"/>
                <w:rFonts w:hint="eastAsia" w:ascii="仿宋" w:hAnsi="仿宋" w:eastAsia="仿宋" w:cs="仿宋"/>
                <w:i w:val="0"/>
                <w:iCs w:val="0"/>
                <w:color w:val="000000"/>
                <w:sz w:val="32"/>
                <w:szCs w:val="32"/>
                <w:highlight w:val="none"/>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619" w:author="jgkxhq" w:date="2025-06-24T14:06:15Z"/>
                <w:rFonts w:hint="eastAsia" w:ascii="仿宋" w:hAnsi="仿宋" w:eastAsia="仿宋" w:cs="仿宋"/>
                <w:i w:val="0"/>
                <w:iCs w:val="0"/>
                <w:color w:val="000000"/>
                <w:sz w:val="32"/>
                <w:szCs w:val="32"/>
                <w:highlight w:val="none"/>
                <w:u w:val="none"/>
              </w:rPr>
            </w:pPr>
            <w:del w:id="620" w:author="jgkxhq" w:date="2025-06-24T14:06:15Z">
              <w:r>
                <w:rPr>
                  <w:rFonts w:hint="eastAsia" w:ascii="仿宋" w:hAnsi="仿宋" w:eastAsia="仿宋" w:cs="仿宋"/>
                  <w:i w:val="0"/>
                  <w:iCs w:val="0"/>
                  <w:color w:val="000000"/>
                  <w:kern w:val="0"/>
                  <w:sz w:val="32"/>
                  <w:szCs w:val="32"/>
                  <w:highlight w:val="none"/>
                  <w:u w:val="none"/>
                  <w:lang w:val="en-US" w:eastAsia="zh-CN" w:bidi="ar"/>
                </w:rPr>
                <w:delText>教育服务－AI教育政策问答场景</w:delText>
              </w:r>
            </w:del>
          </w:p>
        </w:tc>
        <w:tc>
          <w:tcPr>
            <w:tcW w:w="4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del w:id="621" w:author="jgkxhq" w:date="2025-06-24T14:06:15Z"/>
                <w:rFonts w:hint="eastAsia" w:ascii="仿宋" w:hAnsi="仿宋" w:eastAsia="仿宋" w:cs="仿宋"/>
                <w:i w:val="0"/>
                <w:iCs w:val="0"/>
                <w:color w:val="000000"/>
                <w:sz w:val="32"/>
                <w:szCs w:val="32"/>
                <w:highlight w:val="none"/>
                <w:u w:val="none"/>
              </w:rPr>
            </w:pPr>
            <w:del w:id="622" w:author="jgkxhq" w:date="2025-06-24T14:06:15Z">
              <w:r>
                <w:rPr>
                  <w:rFonts w:hint="eastAsia" w:ascii="仿宋" w:hAnsi="仿宋" w:eastAsia="仿宋" w:cs="仿宋"/>
                  <w:i w:val="0"/>
                  <w:iCs w:val="0"/>
                  <w:color w:val="000000"/>
                  <w:kern w:val="0"/>
                  <w:sz w:val="32"/>
                  <w:szCs w:val="32"/>
                  <w:highlight w:val="none"/>
                  <w:u w:val="none"/>
                  <w:lang w:val="en-US" w:eastAsia="zh-CN" w:bidi="ar"/>
                </w:rPr>
                <w:delText>基于AI大模型的语义理解、推理能力进行政策问答，汇总教育政策、规章、制度、通知等相关文件，打造教育政策咨询和数据查询功能为一体的特色服务。</w:delText>
              </w:r>
            </w:del>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623" w:author="jgkxhq" w:date="2025-06-24T14:06:15Z"/>
                <w:rFonts w:hint="eastAsia" w:ascii="仿宋" w:hAnsi="仿宋" w:eastAsia="仿宋" w:cs="仿宋"/>
                <w:i w:val="0"/>
                <w:iCs w:val="0"/>
                <w:color w:val="000000"/>
                <w:sz w:val="32"/>
                <w:szCs w:val="32"/>
                <w:highlight w:val="none"/>
                <w:u w:val="none"/>
              </w:rPr>
            </w:pPr>
            <w:del w:id="624" w:author="jgkxhq" w:date="2025-06-24T14:06:15Z">
              <w:r>
                <w:rPr>
                  <w:rFonts w:hint="eastAsia" w:ascii="仿宋" w:hAnsi="仿宋" w:eastAsia="仿宋" w:cs="仿宋"/>
                  <w:i w:val="0"/>
                  <w:iCs w:val="0"/>
                  <w:color w:val="000000"/>
                  <w:kern w:val="0"/>
                  <w:sz w:val="32"/>
                  <w:szCs w:val="32"/>
                  <w:highlight w:val="none"/>
                  <w:u w:val="none"/>
                  <w:lang w:val="en-US" w:eastAsia="zh-CN" w:bidi="ar"/>
                </w:rPr>
                <w:delText>27.6</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32" w:hRule="atLeast"/>
          <w:del w:id="625" w:author="jgkxhq" w:date="2025-06-24T14:06:15Z"/>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26"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27" w:author="jgkxhq" w:date="2025-06-24T14:06:15Z"/>
                <w:rFonts w:hint="eastAsia" w:ascii="仿宋" w:hAnsi="仿宋" w:eastAsia="仿宋" w:cs="仿宋"/>
                <w:i w:val="0"/>
                <w:iCs w:val="0"/>
                <w:color w:val="000000"/>
                <w:sz w:val="32"/>
                <w:szCs w:val="32"/>
                <w:highlight w:val="none"/>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28" w:author="jgkxhq" w:date="2025-06-24T14:06:15Z"/>
                <w:rFonts w:hint="eastAsia" w:ascii="仿宋" w:hAnsi="仿宋" w:eastAsia="仿宋" w:cs="仿宋"/>
                <w:i w:val="0"/>
                <w:iCs w:val="0"/>
                <w:color w:val="000000"/>
                <w:sz w:val="32"/>
                <w:szCs w:val="32"/>
                <w:highlight w:val="none"/>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629" w:author="jgkxhq" w:date="2025-06-24T14:06:15Z"/>
                <w:rFonts w:hint="eastAsia" w:ascii="仿宋" w:hAnsi="仿宋" w:eastAsia="仿宋" w:cs="仿宋"/>
                <w:i w:val="0"/>
                <w:iCs w:val="0"/>
                <w:color w:val="000000"/>
                <w:sz w:val="32"/>
                <w:szCs w:val="32"/>
                <w:highlight w:val="none"/>
                <w:u w:val="none"/>
              </w:rPr>
            </w:pPr>
            <w:del w:id="630" w:author="jgkxhq" w:date="2025-06-24T14:06:15Z">
              <w:r>
                <w:rPr>
                  <w:rFonts w:hint="eastAsia" w:ascii="仿宋" w:hAnsi="仿宋" w:eastAsia="仿宋" w:cs="仿宋"/>
                  <w:i w:val="0"/>
                  <w:iCs w:val="0"/>
                  <w:color w:val="000000"/>
                  <w:kern w:val="0"/>
                  <w:sz w:val="32"/>
                  <w:szCs w:val="32"/>
                  <w:highlight w:val="none"/>
                  <w:u w:val="none"/>
                  <w:lang w:val="en-US" w:eastAsia="zh-CN" w:bidi="ar"/>
                </w:rPr>
                <w:delText>教育资源－学术资源统计场景</w:delText>
              </w:r>
            </w:del>
          </w:p>
        </w:tc>
        <w:tc>
          <w:tcPr>
            <w:tcW w:w="4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del w:id="631" w:author="jgkxhq" w:date="2025-06-24T14:06:15Z"/>
                <w:rFonts w:hint="eastAsia" w:ascii="仿宋" w:hAnsi="仿宋" w:eastAsia="仿宋" w:cs="仿宋"/>
                <w:i w:val="0"/>
                <w:iCs w:val="0"/>
                <w:color w:val="000000"/>
                <w:sz w:val="32"/>
                <w:szCs w:val="32"/>
                <w:highlight w:val="none"/>
                <w:u w:val="none"/>
              </w:rPr>
            </w:pPr>
            <w:del w:id="632" w:author="jgkxhq" w:date="2025-06-24T14:06:15Z">
              <w:r>
                <w:rPr>
                  <w:rFonts w:hint="eastAsia" w:ascii="仿宋" w:hAnsi="仿宋" w:eastAsia="仿宋" w:cs="仿宋"/>
                  <w:i w:val="0"/>
                  <w:iCs w:val="0"/>
                  <w:color w:val="000000"/>
                  <w:kern w:val="0"/>
                  <w:sz w:val="32"/>
                  <w:szCs w:val="32"/>
                  <w:highlight w:val="none"/>
                  <w:u w:val="none"/>
                  <w:lang w:val="en-US" w:eastAsia="zh-CN" w:bidi="ar"/>
                </w:rPr>
                <w:delText>针对学术资源数据统计，涵盖科研项目、科研经费、科研平台、科研成果等模块，全面了解和管理学术资源情况科学合理优化学术资源配置，推动学校整体科研实力和教学质量的提升，为教育管理长远发展奠定坚实基础。</w:delText>
              </w:r>
            </w:del>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633" w:author="jgkxhq" w:date="2025-06-24T14:06:15Z"/>
                <w:rFonts w:hint="eastAsia" w:ascii="仿宋" w:hAnsi="仿宋" w:eastAsia="仿宋" w:cs="仿宋"/>
                <w:i w:val="0"/>
                <w:iCs w:val="0"/>
                <w:color w:val="000000"/>
                <w:sz w:val="32"/>
                <w:szCs w:val="32"/>
                <w:highlight w:val="none"/>
                <w:u w:val="none"/>
              </w:rPr>
            </w:pPr>
            <w:del w:id="634" w:author="jgkxhq" w:date="2025-06-24T14:06:15Z">
              <w:r>
                <w:rPr>
                  <w:rFonts w:hint="eastAsia" w:ascii="仿宋" w:hAnsi="仿宋" w:eastAsia="仿宋" w:cs="仿宋"/>
                  <w:i w:val="0"/>
                  <w:iCs w:val="0"/>
                  <w:color w:val="000000"/>
                  <w:kern w:val="0"/>
                  <w:sz w:val="32"/>
                  <w:szCs w:val="32"/>
                  <w:highlight w:val="none"/>
                  <w:u w:val="none"/>
                  <w:lang w:val="en-US" w:eastAsia="zh-CN" w:bidi="ar"/>
                </w:rPr>
                <w:delText>25.04</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40" w:hRule="atLeast"/>
          <w:del w:id="635" w:author="jgkxhq" w:date="2025-06-24T14:06:15Z"/>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36"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37" w:author="jgkxhq" w:date="2025-06-24T14:06:15Z"/>
                <w:rFonts w:hint="eastAsia" w:ascii="仿宋" w:hAnsi="仿宋" w:eastAsia="仿宋" w:cs="仿宋"/>
                <w:i w:val="0"/>
                <w:iCs w:val="0"/>
                <w:color w:val="000000"/>
                <w:sz w:val="32"/>
                <w:szCs w:val="32"/>
                <w:highlight w:val="none"/>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38" w:author="jgkxhq" w:date="2025-06-24T14:06:15Z"/>
                <w:rFonts w:hint="eastAsia" w:ascii="仿宋" w:hAnsi="仿宋" w:eastAsia="仿宋" w:cs="仿宋"/>
                <w:i w:val="0"/>
                <w:iCs w:val="0"/>
                <w:color w:val="000000"/>
                <w:sz w:val="32"/>
                <w:szCs w:val="32"/>
                <w:highlight w:val="none"/>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639" w:author="jgkxhq" w:date="2025-06-24T14:06:15Z"/>
                <w:rFonts w:hint="eastAsia" w:ascii="仿宋" w:hAnsi="仿宋" w:eastAsia="仿宋" w:cs="仿宋"/>
                <w:i w:val="0"/>
                <w:iCs w:val="0"/>
                <w:color w:val="000000"/>
                <w:sz w:val="32"/>
                <w:szCs w:val="32"/>
                <w:highlight w:val="none"/>
                <w:u w:val="none"/>
              </w:rPr>
            </w:pPr>
            <w:del w:id="640" w:author="jgkxhq" w:date="2025-06-24T14:06:15Z">
              <w:r>
                <w:rPr>
                  <w:rFonts w:hint="eastAsia" w:ascii="仿宋" w:hAnsi="仿宋" w:eastAsia="仿宋" w:cs="仿宋"/>
                  <w:i w:val="0"/>
                  <w:iCs w:val="0"/>
                  <w:color w:val="000000"/>
                  <w:kern w:val="0"/>
                  <w:sz w:val="32"/>
                  <w:szCs w:val="32"/>
                  <w:highlight w:val="none"/>
                  <w:u w:val="none"/>
                  <w:lang w:val="en-US" w:eastAsia="zh-CN" w:bidi="ar"/>
                </w:rPr>
                <w:delText>全息画像－师生画像场景</w:delText>
              </w:r>
            </w:del>
          </w:p>
        </w:tc>
        <w:tc>
          <w:tcPr>
            <w:tcW w:w="4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del w:id="641" w:author="jgkxhq" w:date="2025-06-24T14:06:15Z"/>
                <w:rFonts w:hint="eastAsia" w:ascii="仿宋" w:hAnsi="仿宋" w:eastAsia="仿宋" w:cs="仿宋"/>
                <w:i w:val="0"/>
                <w:iCs w:val="0"/>
                <w:color w:val="000000"/>
                <w:sz w:val="32"/>
                <w:szCs w:val="32"/>
                <w:highlight w:val="none"/>
                <w:u w:val="none"/>
              </w:rPr>
            </w:pPr>
            <w:del w:id="642" w:author="jgkxhq" w:date="2025-06-24T14:06:15Z">
              <w:r>
                <w:rPr>
                  <w:rFonts w:hint="eastAsia" w:ascii="仿宋" w:hAnsi="仿宋" w:eastAsia="仿宋" w:cs="仿宋"/>
                  <w:i w:val="0"/>
                  <w:iCs w:val="0"/>
                  <w:color w:val="000000"/>
                  <w:kern w:val="0"/>
                  <w:sz w:val="32"/>
                  <w:szCs w:val="32"/>
                  <w:highlight w:val="none"/>
                  <w:u w:val="none"/>
                  <w:lang w:val="en-US" w:eastAsia="zh-CN" w:bidi="ar"/>
                </w:rPr>
                <w:delText>采集教师和学生信息的基础信息、教学信息、科研情况、获奖情况、培养发展情况，将师生分散的数据通过数据平台进行整合与分析，打造师生数字画像。经过统计分析，综合展示师生在校的教学、科研和发展等多维信息，描述出个人特征画像，一生一档、一师一档形成师生数字档案，服务师生成长与发展。</w:delText>
              </w:r>
            </w:del>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643" w:author="jgkxhq" w:date="2025-06-24T14:06:15Z"/>
                <w:rFonts w:hint="eastAsia" w:ascii="仿宋" w:hAnsi="仿宋" w:eastAsia="仿宋" w:cs="仿宋"/>
                <w:i w:val="0"/>
                <w:iCs w:val="0"/>
                <w:color w:val="000000"/>
                <w:sz w:val="32"/>
                <w:szCs w:val="32"/>
                <w:highlight w:val="none"/>
                <w:u w:val="none"/>
              </w:rPr>
            </w:pPr>
            <w:del w:id="644" w:author="jgkxhq" w:date="2025-06-24T14:06:15Z">
              <w:r>
                <w:rPr>
                  <w:rFonts w:hint="eastAsia" w:ascii="仿宋" w:hAnsi="仿宋" w:eastAsia="仿宋" w:cs="仿宋"/>
                  <w:i w:val="0"/>
                  <w:iCs w:val="0"/>
                  <w:color w:val="000000"/>
                  <w:kern w:val="0"/>
                  <w:sz w:val="32"/>
                  <w:szCs w:val="32"/>
                  <w:highlight w:val="none"/>
                  <w:u w:val="none"/>
                  <w:lang w:val="en-US" w:eastAsia="zh-CN" w:bidi="ar"/>
                </w:rPr>
                <w:delText>26.88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32" w:hRule="atLeast"/>
          <w:del w:id="645" w:author="jgkxhq" w:date="2025-06-24T14:06:15Z"/>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46"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47" w:author="jgkxhq" w:date="2025-06-24T14:06:15Z"/>
                <w:rFonts w:hint="eastAsia" w:ascii="仿宋" w:hAnsi="仿宋" w:eastAsia="仿宋" w:cs="仿宋"/>
                <w:i w:val="0"/>
                <w:iCs w:val="0"/>
                <w:color w:val="000000"/>
                <w:sz w:val="32"/>
                <w:szCs w:val="32"/>
                <w:highlight w:val="none"/>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48" w:author="jgkxhq" w:date="2025-06-24T14:06:15Z"/>
                <w:rFonts w:hint="eastAsia" w:ascii="仿宋" w:hAnsi="仿宋" w:eastAsia="仿宋" w:cs="仿宋"/>
                <w:i w:val="0"/>
                <w:iCs w:val="0"/>
                <w:color w:val="000000"/>
                <w:sz w:val="32"/>
                <w:szCs w:val="32"/>
                <w:highlight w:val="none"/>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649" w:author="jgkxhq" w:date="2025-06-24T14:06:15Z"/>
                <w:rFonts w:hint="eastAsia" w:ascii="仿宋" w:hAnsi="仿宋" w:eastAsia="仿宋" w:cs="仿宋"/>
                <w:i w:val="0"/>
                <w:iCs w:val="0"/>
                <w:color w:val="000000"/>
                <w:sz w:val="32"/>
                <w:szCs w:val="32"/>
                <w:highlight w:val="none"/>
                <w:u w:val="none"/>
              </w:rPr>
            </w:pPr>
            <w:del w:id="650" w:author="jgkxhq" w:date="2025-06-24T14:06:15Z">
              <w:r>
                <w:rPr>
                  <w:rFonts w:hint="eastAsia" w:ascii="仿宋" w:hAnsi="仿宋" w:eastAsia="仿宋" w:cs="仿宋"/>
                  <w:i w:val="0"/>
                  <w:iCs w:val="0"/>
                  <w:color w:val="000000"/>
                  <w:kern w:val="0"/>
                  <w:sz w:val="32"/>
                  <w:szCs w:val="32"/>
                  <w:highlight w:val="none"/>
                  <w:u w:val="none"/>
                  <w:lang w:val="en-US" w:eastAsia="zh-CN" w:bidi="ar"/>
                </w:rPr>
                <w:delText>分析决策－财务资产统计分析场景</w:delText>
              </w:r>
            </w:del>
          </w:p>
        </w:tc>
        <w:tc>
          <w:tcPr>
            <w:tcW w:w="4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del w:id="651" w:author="jgkxhq" w:date="2025-06-24T14:06:15Z"/>
                <w:rFonts w:hint="eastAsia" w:ascii="仿宋" w:hAnsi="仿宋" w:eastAsia="仿宋" w:cs="仿宋"/>
                <w:i w:val="0"/>
                <w:iCs w:val="0"/>
                <w:color w:val="000000"/>
                <w:sz w:val="32"/>
                <w:szCs w:val="32"/>
                <w:highlight w:val="none"/>
                <w:u w:val="none"/>
              </w:rPr>
            </w:pPr>
            <w:del w:id="652" w:author="jgkxhq" w:date="2025-06-24T14:06:15Z">
              <w:r>
                <w:rPr>
                  <w:rFonts w:hint="eastAsia" w:ascii="仿宋" w:hAnsi="仿宋" w:eastAsia="仿宋" w:cs="仿宋"/>
                  <w:i w:val="0"/>
                  <w:iCs w:val="0"/>
                  <w:color w:val="000000"/>
                  <w:kern w:val="0"/>
                  <w:sz w:val="32"/>
                  <w:szCs w:val="32"/>
                  <w:highlight w:val="none"/>
                  <w:u w:val="none"/>
                  <w:lang w:val="en-US" w:eastAsia="zh-CN" w:bidi="ar"/>
                </w:rPr>
                <w:delText>功能包含市级教育项目预算、动态监测“两个只增不减”、政府采购、财务管理、系统管理、统计分析等，确保项目执行过程的透明性和规范性。</w:delText>
              </w:r>
            </w:del>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653" w:author="jgkxhq" w:date="2025-06-24T14:06:15Z"/>
                <w:rFonts w:hint="eastAsia" w:ascii="仿宋" w:hAnsi="仿宋" w:eastAsia="仿宋" w:cs="仿宋"/>
                <w:i w:val="0"/>
                <w:iCs w:val="0"/>
                <w:color w:val="000000"/>
                <w:sz w:val="32"/>
                <w:szCs w:val="32"/>
                <w:highlight w:val="none"/>
                <w:u w:val="none"/>
              </w:rPr>
            </w:pPr>
            <w:del w:id="654" w:author="jgkxhq" w:date="2025-06-24T14:06:15Z">
              <w:r>
                <w:rPr>
                  <w:rFonts w:hint="eastAsia" w:ascii="仿宋" w:hAnsi="仿宋" w:eastAsia="仿宋" w:cs="仿宋"/>
                  <w:i w:val="0"/>
                  <w:iCs w:val="0"/>
                  <w:color w:val="000000"/>
                  <w:kern w:val="0"/>
                  <w:sz w:val="32"/>
                  <w:szCs w:val="32"/>
                  <w:highlight w:val="none"/>
                  <w:u w:val="none"/>
                  <w:lang w:val="en-US" w:eastAsia="zh-CN" w:bidi="ar"/>
                </w:rPr>
                <w:delText>120.52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32" w:hRule="atLeast"/>
          <w:del w:id="655" w:author="jgkxhq" w:date="2025-06-24T14:06:15Z"/>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56"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57" w:author="jgkxhq" w:date="2025-06-24T14:06:15Z"/>
                <w:rFonts w:hint="eastAsia" w:ascii="仿宋" w:hAnsi="仿宋" w:eastAsia="仿宋" w:cs="仿宋"/>
                <w:i w:val="0"/>
                <w:iCs w:val="0"/>
                <w:color w:val="000000"/>
                <w:sz w:val="32"/>
                <w:szCs w:val="32"/>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658" w:author="jgkxhq" w:date="2025-06-24T14:06:15Z"/>
                <w:rFonts w:hint="eastAsia" w:ascii="仿宋" w:hAnsi="仿宋" w:eastAsia="仿宋" w:cs="仿宋"/>
                <w:i w:val="0"/>
                <w:iCs w:val="0"/>
                <w:color w:val="000000"/>
                <w:sz w:val="32"/>
                <w:szCs w:val="32"/>
                <w:highlight w:val="none"/>
                <w:u w:val="none"/>
              </w:rPr>
            </w:pPr>
            <w:del w:id="659" w:author="jgkxhq" w:date="2025-06-24T14:06:15Z">
              <w:r>
                <w:rPr>
                  <w:rFonts w:hint="eastAsia" w:ascii="仿宋" w:hAnsi="仿宋" w:eastAsia="仿宋" w:cs="仿宋"/>
                  <w:i w:val="0"/>
                  <w:iCs w:val="0"/>
                  <w:color w:val="000000"/>
                  <w:kern w:val="0"/>
                  <w:sz w:val="32"/>
                  <w:szCs w:val="32"/>
                  <w:highlight w:val="none"/>
                  <w:u w:val="none"/>
                  <w:lang w:val="en-US" w:eastAsia="zh-CN" w:bidi="ar"/>
                </w:rPr>
                <w:delText>统一身份认证平台</w:delText>
              </w:r>
            </w:del>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660" w:author="jgkxhq" w:date="2025-06-24T14:06:15Z"/>
                <w:rFonts w:hint="eastAsia" w:ascii="仿宋" w:hAnsi="仿宋" w:eastAsia="仿宋" w:cs="仿宋"/>
                <w:i w:val="0"/>
                <w:iCs w:val="0"/>
                <w:color w:val="000000"/>
                <w:sz w:val="32"/>
                <w:szCs w:val="32"/>
                <w:highlight w:val="none"/>
                <w:u w:val="none"/>
              </w:rPr>
            </w:pPr>
            <w:del w:id="661" w:author="jgkxhq" w:date="2025-06-24T14:06:15Z">
              <w:r>
                <w:rPr>
                  <w:rFonts w:hint="eastAsia" w:ascii="仿宋" w:hAnsi="仿宋" w:eastAsia="仿宋" w:cs="仿宋"/>
                  <w:i w:val="0"/>
                  <w:iCs w:val="0"/>
                  <w:color w:val="000000"/>
                  <w:kern w:val="0"/>
                  <w:sz w:val="32"/>
                  <w:szCs w:val="32"/>
                  <w:highlight w:val="none"/>
                  <w:u w:val="none"/>
                  <w:lang w:val="en-US" w:eastAsia="zh-CN" w:bidi="ar"/>
                </w:rPr>
                <w:delText>统一身份认证平台</w:delText>
              </w:r>
            </w:del>
          </w:p>
        </w:tc>
        <w:tc>
          <w:tcPr>
            <w:tcW w:w="4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del w:id="662" w:author="jgkxhq" w:date="2025-06-24T14:06:15Z"/>
                <w:rFonts w:hint="eastAsia" w:ascii="仿宋" w:hAnsi="仿宋" w:eastAsia="仿宋" w:cs="仿宋"/>
                <w:i w:val="0"/>
                <w:iCs w:val="0"/>
                <w:color w:val="000000"/>
                <w:sz w:val="32"/>
                <w:szCs w:val="32"/>
                <w:highlight w:val="none"/>
                <w:u w:val="none"/>
              </w:rPr>
            </w:pPr>
            <w:del w:id="663" w:author="jgkxhq" w:date="2025-06-24T14:06:15Z">
              <w:r>
                <w:rPr>
                  <w:rFonts w:hint="eastAsia" w:ascii="仿宋" w:hAnsi="仿宋" w:eastAsia="仿宋" w:cs="仿宋"/>
                  <w:i w:val="0"/>
                  <w:iCs w:val="0"/>
                  <w:color w:val="000000"/>
                  <w:kern w:val="0"/>
                  <w:sz w:val="32"/>
                  <w:szCs w:val="32"/>
                  <w:highlight w:val="none"/>
                  <w:u w:val="none"/>
                  <w:lang w:val="en-US" w:eastAsia="zh-CN" w:bidi="ar"/>
                </w:rPr>
                <w:delText>主要包括用户管理、统一身份认证、单点登录和单点登出子模块。基于用户身份的统一认证鉴权，实现只需登录一次天津市教育数据平台，就可以直接登录与平台完成单点对接的相关系统，不需要再次输入账号密码。</w:delText>
              </w:r>
            </w:del>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664" w:author="jgkxhq" w:date="2025-06-24T14:06:15Z"/>
                <w:rFonts w:hint="eastAsia" w:ascii="仿宋" w:hAnsi="仿宋" w:eastAsia="仿宋" w:cs="仿宋"/>
                <w:i w:val="0"/>
                <w:iCs w:val="0"/>
                <w:color w:val="000000"/>
                <w:sz w:val="32"/>
                <w:szCs w:val="32"/>
                <w:highlight w:val="none"/>
                <w:u w:val="none"/>
              </w:rPr>
            </w:pPr>
            <w:del w:id="665" w:author="jgkxhq" w:date="2025-06-24T14:06:15Z">
              <w:r>
                <w:rPr>
                  <w:rFonts w:hint="eastAsia" w:ascii="仿宋" w:hAnsi="仿宋" w:eastAsia="仿宋" w:cs="仿宋"/>
                  <w:i w:val="0"/>
                  <w:iCs w:val="0"/>
                  <w:color w:val="000000"/>
                  <w:kern w:val="0"/>
                  <w:sz w:val="32"/>
                  <w:szCs w:val="32"/>
                  <w:highlight w:val="none"/>
                  <w:u w:val="none"/>
                  <w:lang w:val="en-US" w:eastAsia="zh-CN" w:bidi="ar"/>
                </w:rPr>
                <w:delText>32.01</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del w:id="666" w:author="jgkxhq" w:date="2025-06-24T14:06:15Z"/>
        </w:trPr>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667" w:author="jgkxhq" w:date="2025-06-24T14:06:15Z"/>
                <w:rFonts w:hint="eastAsia" w:ascii="仿宋" w:hAnsi="仿宋" w:eastAsia="仿宋" w:cs="仿宋"/>
                <w:i w:val="0"/>
                <w:iCs w:val="0"/>
                <w:color w:val="000000"/>
                <w:sz w:val="32"/>
                <w:szCs w:val="32"/>
                <w:highlight w:val="none"/>
                <w:u w:val="none"/>
              </w:rPr>
            </w:pPr>
            <w:del w:id="668" w:author="jgkxhq" w:date="2025-06-24T14:06:15Z">
              <w:r>
                <w:rPr>
                  <w:rFonts w:hint="eastAsia" w:ascii="仿宋" w:hAnsi="仿宋" w:eastAsia="仿宋" w:cs="仿宋"/>
                  <w:i w:val="0"/>
                  <w:iCs w:val="0"/>
                  <w:color w:val="000000"/>
                  <w:kern w:val="0"/>
                  <w:sz w:val="32"/>
                  <w:szCs w:val="32"/>
                  <w:highlight w:val="none"/>
                  <w:u w:val="none"/>
                  <w:lang w:val="en-US" w:eastAsia="zh-CN" w:bidi="ar"/>
                </w:rPr>
                <w:delText>4</w:delText>
              </w:r>
            </w:del>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669" w:author="jgkxhq" w:date="2025-06-24T14:06:15Z"/>
                <w:rFonts w:hint="eastAsia" w:ascii="仿宋" w:hAnsi="仿宋" w:eastAsia="仿宋" w:cs="仿宋"/>
                <w:i w:val="0"/>
                <w:iCs w:val="0"/>
                <w:color w:val="000000"/>
                <w:sz w:val="32"/>
                <w:szCs w:val="32"/>
                <w:highlight w:val="none"/>
                <w:u w:val="none"/>
              </w:rPr>
            </w:pPr>
            <w:del w:id="670" w:author="jgkxhq" w:date="2025-06-24T14:06:15Z">
              <w:r>
                <w:rPr>
                  <w:rFonts w:hint="eastAsia" w:ascii="仿宋" w:hAnsi="仿宋" w:eastAsia="仿宋" w:cs="仿宋"/>
                  <w:i w:val="0"/>
                  <w:iCs w:val="0"/>
                  <w:color w:val="000000"/>
                  <w:kern w:val="0"/>
                  <w:sz w:val="32"/>
                  <w:szCs w:val="32"/>
                  <w:highlight w:val="none"/>
                  <w:u w:val="none"/>
                  <w:lang w:val="en-US" w:eastAsia="zh-CN" w:bidi="ar"/>
                </w:rPr>
                <w:delText>专线租用</w:delText>
              </w:r>
            </w:del>
          </w:p>
        </w:tc>
        <w:tc>
          <w:tcPr>
            <w:tcW w:w="62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71" w:author="jgkxhq" w:date="2025-06-24T14:06:15Z"/>
                <w:rFonts w:hint="eastAsia" w:ascii="仿宋" w:hAnsi="仿宋" w:eastAsia="仿宋" w:cs="仿宋"/>
                <w:i w:val="0"/>
                <w:iCs w:val="0"/>
                <w:color w:val="000000"/>
                <w:sz w:val="32"/>
                <w:szCs w:val="32"/>
                <w:highlight w:val="none"/>
                <w:u w:val="none"/>
              </w:rPr>
            </w:pPr>
            <w:del w:id="672" w:author="jgkxhq" w:date="2025-06-24T14:06:15Z">
              <w:r>
                <w:rPr>
                  <w:rFonts w:hint="eastAsia" w:ascii="仿宋" w:hAnsi="仿宋" w:eastAsia="仿宋" w:cs="仿宋"/>
                  <w:i w:val="0"/>
                  <w:iCs w:val="0"/>
                  <w:color w:val="000000"/>
                  <w:kern w:val="0"/>
                  <w:sz w:val="32"/>
                  <w:szCs w:val="32"/>
                  <w:highlight w:val="none"/>
                  <w:u w:val="none"/>
                  <w:lang w:val="en-US" w:eastAsia="zh-CN" w:bidi="ar"/>
                </w:rPr>
                <w:delText>为保障数据安全，租用业务区专线、敏感区专线、政务内网专线。</w:delText>
              </w:r>
            </w:del>
          </w:p>
        </w:tc>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673" w:author="jgkxhq" w:date="2025-06-24T14:06:15Z"/>
                <w:rFonts w:hint="eastAsia" w:ascii="仿宋" w:hAnsi="仿宋" w:eastAsia="仿宋" w:cs="仿宋"/>
                <w:i w:val="0"/>
                <w:iCs w:val="0"/>
                <w:color w:val="000000"/>
                <w:sz w:val="32"/>
                <w:szCs w:val="32"/>
                <w:highlight w:val="none"/>
                <w:u w:val="none"/>
              </w:rPr>
            </w:pPr>
            <w:del w:id="674" w:author="jgkxhq" w:date="2025-06-24T14:06:15Z">
              <w:r>
                <w:rPr>
                  <w:rFonts w:hint="eastAsia" w:ascii="仿宋" w:hAnsi="仿宋" w:eastAsia="仿宋" w:cs="仿宋"/>
                  <w:i w:val="0"/>
                  <w:iCs w:val="0"/>
                  <w:color w:val="000000"/>
                  <w:kern w:val="0"/>
                  <w:sz w:val="32"/>
                  <w:szCs w:val="32"/>
                  <w:highlight w:val="none"/>
                  <w:u w:val="none"/>
                  <w:lang w:val="en-US" w:eastAsia="zh-CN" w:bidi="ar"/>
                </w:rPr>
                <w:delText>21</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del w:id="675" w:author="jgkxhq" w:date="2025-06-24T14:06:15Z"/>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76"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77" w:author="jgkxhq" w:date="2025-06-24T14:06:15Z"/>
                <w:rFonts w:hint="eastAsia" w:ascii="仿宋" w:hAnsi="仿宋" w:eastAsia="仿宋" w:cs="仿宋"/>
                <w:i w:val="0"/>
                <w:iCs w:val="0"/>
                <w:color w:val="000000"/>
                <w:sz w:val="32"/>
                <w:szCs w:val="32"/>
                <w:highlight w:val="none"/>
                <w:u w:val="none"/>
              </w:rPr>
            </w:pPr>
          </w:p>
        </w:tc>
        <w:tc>
          <w:tcPr>
            <w:tcW w:w="6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del w:id="678" w:author="jgkxhq" w:date="2025-06-24T14:06:15Z"/>
                <w:rFonts w:hint="eastAsia" w:ascii="仿宋" w:hAnsi="仿宋" w:eastAsia="仿宋" w:cs="仿宋"/>
                <w:i w:val="0"/>
                <w:iCs w:val="0"/>
                <w:color w:val="000000"/>
                <w:sz w:val="32"/>
                <w:szCs w:val="32"/>
                <w:highlight w:val="none"/>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79" w:author="jgkxhq" w:date="2025-06-24T14:06:15Z"/>
                <w:rFonts w:hint="eastAsia" w:ascii="仿宋" w:hAnsi="仿宋" w:eastAsia="仿宋" w:cs="仿宋"/>
                <w:i w:val="0"/>
                <w:iCs w:val="0"/>
                <w:color w:val="000000"/>
                <w:sz w:val="32"/>
                <w:szCs w:val="3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del w:id="680" w:author="jgkxhq" w:date="2025-06-24T14:06:15Z"/>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81"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82" w:author="jgkxhq" w:date="2025-06-24T14:06:15Z"/>
                <w:rFonts w:hint="eastAsia" w:ascii="仿宋" w:hAnsi="仿宋" w:eastAsia="仿宋" w:cs="仿宋"/>
                <w:i w:val="0"/>
                <w:iCs w:val="0"/>
                <w:color w:val="000000"/>
                <w:sz w:val="32"/>
                <w:szCs w:val="32"/>
                <w:highlight w:val="none"/>
                <w:u w:val="none"/>
              </w:rPr>
            </w:pPr>
          </w:p>
        </w:tc>
        <w:tc>
          <w:tcPr>
            <w:tcW w:w="6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del w:id="683" w:author="jgkxhq" w:date="2025-06-24T14:06:15Z"/>
                <w:rFonts w:hint="eastAsia" w:ascii="仿宋" w:hAnsi="仿宋" w:eastAsia="仿宋" w:cs="仿宋"/>
                <w:i w:val="0"/>
                <w:iCs w:val="0"/>
                <w:color w:val="000000"/>
                <w:sz w:val="32"/>
                <w:szCs w:val="32"/>
                <w:highlight w:val="none"/>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84" w:author="jgkxhq" w:date="2025-06-24T14:06:15Z"/>
                <w:rFonts w:hint="eastAsia" w:ascii="仿宋" w:hAnsi="仿宋" w:eastAsia="仿宋" w:cs="仿宋"/>
                <w:i w:val="0"/>
                <w:iCs w:val="0"/>
                <w:color w:val="000000"/>
                <w:sz w:val="32"/>
                <w:szCs w:val="3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del w:id="685" w:author="jgkxhq" w:date="2025-06-24T14:06:15Z"/>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86"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87" w:author="jgkxhq" w:date="2025-06-24T14:06:15Z"/>
                <w:rFonts w:hint="eastAsia" w:ascii="仿宋" w:hAnsi="仿宋" w:eastAsia="仿宋" w:cs="仿宋"/>
                <w:i w:val="0"/>
                <w:iCs w:val="0"/>
                <w:color w:val="000000"/>
                <w:sz w:val="32"/>
                <w:szCs w:val="32"/>
                <w:highlight w:val="none"/>
                <w:u w:val="none"/>
              </w:rPr>
            </w:pPr>
          </w:p>
        </w:tc>
        <w:tc>
          <w:tcPr>
            <w:tcW w:w="6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del w:id="688" w:author="jgkxhq" w:date="2025-06-24T14:06:15Z"/>
                <w:rFonts w:hint="eastAsia" w:ascii="仿宋" w:hAnsi="仿宋" w:eastAsia="仿宋" w:cs="仿宋"/>
                <w:i w:val="0"/>
                <w:iCs w:val="0"/>
                <w:color w:val="000000"/>
                <w:sz w:val="32"/>
                <w:szCs w:val="32"/>
                <w:highlight w:val="none"/>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89" w:author="jgkxhq" w:date="2025-06-24T14:06:15Z"/>
                <w:rFonts w:hint="eastAsia" w:ascii="仿宋" w:hAnsi="仿宋" w:eastAsia="仿宋" w:cs="仿宋"/>
                <w:i w:val="0"/>
                <w:iCs w:val="0"/>
                <w:color w:val="000000"/>
                <w:sz w:val="32"/>
                <w:szCs w:val="3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3" w:hRule="atLeast"/>
          <w:del w:id="690" w:author="jgkxhq" w:date="2025-06-24T14:06:15Z"/>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91"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92" w:author="jgkxhq" w:date="2025-06-24T14:06:15Z"/>
                <w:rFonts w:hint="eastAsia" w:ascii="仿宋" w:hAnsi="仿宋" w:eastAsia="仿宋" w:cs="仿宋"/>
                <w:i w:val="0"/>
                <w:iCs w:val="0"/>
                <w:color w:val="000000"/>
                <w:sz w:val="32"/>
                <w:szCs w:val="32"/>
                <w:highlight w:val="none"/>
                <w:u w:val="none"/>
              </w:rPr>
            </w:pPr>
          </w:p>
        </w:tc>
        <w:tc>
          <w:tcPr>
            <w:tcW w:w="6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del w:id="693" w:author="jgkxhq" w:date="2025-06-24T14:06:15Z"/>
                <w:rFonts w:hint="eastAsia" w:ascii="仿宋" w:hAnsi="仿宋" w:eastAsia="仿宋" w:cs="仿宋"/>
                <w:i w:val="0"/>
                <w:iCs w:val="0"/>
                <w:color w:val="000000"/>
                <w:sz w:val="32"/>
                <w:szCs w:val="32"/>
                <w:highlight w:val="none"/>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94" w:author="jgkxhq" w:date="2025-06-24T14:06:15Z"/>
                <w:rFonts w:hint="eastAsia" w:ascii="仿宋" w:hAnsi="仿宋" w:eastAsia="仿宋" w:cs="仿宋"/>
                <w:i w:val="0"/>
                <w:iCs w:val="0"/>
                <w:color w:val="000000"/>
                <w:sz w:val="32"/>
                <w:szCs w:val="3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3" w:hRule="atLeast"/>
          <w:del w:id="695" w:author="jgkxhq" w:date="2025-06-24T14:06:15Z"/>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96" w:author="jgkxhq" w:date="2025-06-24T14:06:15Z"/>
                <w:rFonts w:hint="eastAsia" w:ascii="仿宋" w:hAnsi="仿宋" w:eastAsia="仿宋" w:cs="仿宋"/>
                <w:i w:val="0"/>
                <w:iCs w:val="0"/>
                <w:color w:val="000000"/>
                <w:sz w:val="32"/>
                <w:szCs w:val="32"/>
                <w:highlight w:val="none"/>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97" w:author="jgkxhq" w:date="2025-06-24T14:06:15Z"/>
                <w:rFonts w:hint="eastAsia" w:ascii="仿宋" w:hAnsi="仿宋" w:eastAsia="仿宋" w:cs="仿宋"/>
                <w:i w:val="0"/>
                <w:iCs w:val="0"/>
                <w:color w:val="000000"/>
                <w:sz w:val="32"/>
                <w:szCs w:val="32"/>
                <w:highlight w:val="none"/>
                <w:u w:val="none"/>
              </w:rPr>
            </w:pPr>
          </w:p>
        </w:tc>
        <w:tc>
          <w:tcPr>
            <w:tcW w:w="6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del w:id="698" w:author="jgkxhq" w:date="2025-06-24T14:06:15Z"/>
                <w:rFonts w:hint="eastAsia" w:ascii="仿宋" w:hAnsi="仿宋" w:eastAsia="仿宋" w:cs="仿宋"/>
                <w:i w:val="0"/>
                <w:iCs w:val="0"/>
                <w:color w:val="000000"/>
                <w:sz w:val="32"/>
                <w:szCs w:val="32"/>
                <w:highlight w:val="none"/>
                <w:u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699" w:author="jgkxhq" w:date="2025-06-24T14:06:15Z"/>
                <w:rFonts w:hint="eastAsia" w:ascii="仿宋" w:hAnsi="仿宋" w:eastAsia="仿宋" w:cs="仿宋"/>
                <w:i w:val="0"/>
                <w:iCs w:val="0"/>
                <w:color w:val="000000"/>
                <w:sz w:val="32"/>
                <w:szCs w:val="32"/>
                <w:highlight w:val="none"/>
                <w:u w:val="none"/>
              </w:rPr>
            </w:pPr>
          </w:p>
        </w:tc>
      </w:tr>
    </w:tbl>
    <w:p>
      <w:pPr>
        <w:pStyle w:val="4"/>
        <w:ind w:firstLine="448"/>
        <w:rPr>
          <w:del w:id="700" w:author="jgkxhq" w:date="2025-06-24T14:06:15Z"/>
          <w:rFonts w:hint="eastAsia" w:ascii="仿宋" w:hAnsi="仿宋" w:eastAsia="仿宋" w:cs="仿宋"/>
          <w:sz w:val="32"/>
          <w:szCs w:val="32"/>
          <w:highlight w:val="none"/>
          <w:lang w:val="en-US" w:eastAsia="zh-CN"/>
        </w:rPr>
      </w:pPr>
      <w:del w:id="701" w:author="jgkxhq" w:date="2025-06-24T14:06:15Z">
        <w:r>
          <w:rPr>
            <w:rFonts w:hint="eastAsia" w:ascii="仿宋" w:hAnsi="仿宋" w:eastAsia="仿宋" w:cs="仿宋"/>
            <w:sz w:val="32"/>
            <w:szCs w:val="32"/>
            <w:highlight w:val="none"/>
            <w:lang w:val="en-US" w:eastAsia="zh-CN"/>
          </w:rPr>
          <w:delText>2、政务云</w:delText>
        </w:r>
      </w:del>
    </w:p>
    <w:tbl>
      <w:tblPr>
        <w:tblStyle w:val="27"/>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9"/>
        <w:gridCol w:w="1530"/>
        <w:gridCol w:w="1529"/>
        <w:gridCol w:w="2336"/>
        <w:gridCol w:w="1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del w:id="702" w:author="jgkxhq" w:date="2025-06-24T14:06:15Z"/>
        </w:trPr>
        <w:tc>
          <w:tcPr>
            <w:tcW w:w="15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703" w:author="jgkxhq" w:date="2025-06-24T14:06:15Z"/>
                <w:rFonts w:ascii="仿宋" w:hAnsi="仿宋" w:eastAsia="仿宋" w:cs="仿宋"/>
                <w:b/>
                <w:bCs/>
                <w:i w:val="0"/>
                <w:iCs w:val="0"/>
                <w:color w:val="000000"/>
                <w:sz w:val="20"/>
                <w:szCs w:val="20"/>
                <w:highlight w:val="none"/>
                <w:u w:val="none"/>
              </w:rPr>
            </w:pPr>
            <w:del w:id="704" w:author="jgkxhq" w:date="2025-06-24T14:06:15Z">
              <w:r>
                <w:rPr>
                  <w:rFonts w:hint="eastAsia" w:ascii="仿宋" w:hAnsi="仿宋" w:eastAsia="仿宋" w:cs="仿宋"/>
                  <w:b/>
                  <w:bCs/>
                  <w:i w:val="0"/>
                  <w:iCs w:val="0"/>
                  <w:color w:val="000000"/>
                  <w:kern w:val="0"/>
                  <w:sz w:val="20"/>
                  <w:szCs w:val="20"/>
                  <w:highlight w:val="none"/>
                  <w:u w:val="none"/>
                  <w:lang w:val="en-US" w:eastAsia="zh-CN" w:bidi="ar"/>
                </w:rPr>
                <w:delText>序号</w:delText>
              </w:r>
            </w:del>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705" w:author="jgkxhq" w:date="2025-06-24T14:06:15Z"/>
                <w:rFonts w:hint="eastAsia" w:ascii="仿宋" w:hAnsi="仿宋" w:eastAsia="仿宋" w:cs="仿宋"/>
                <w:b/>
                <w:bCs/>
                <w:i w:val="0"/>
                <w:iCs w:val="0"/>
                <w:color w:val="000000"/>
                <w:sz w:val="20"/>
                <w:szCs w:val="20"/>
                <w:highlight w:val="none"/>
                <w:u w:val="none"/>
              </w:rPr>
            </w:pPr>
            <w:del w:id="706" w:author="jgkxhq" w:date="2025-06-24T14:06:15Z">
              <w:r>
                <w:rPr>
                  <w:rFonts w:hint="eastAsia" w:ascii="仿宋" w:hAnsi="仿宋" w:eastAsia="仿宋" w:cs="仿宋"/>
                  <w:b/>
                  <w:bCs/>
                  <w:i w:val="0"/>
                  <w:iCs w:val="0"/>
                  <w:color w:val="000000"/>
                  <w:kern w:val="0"/>
                  <w:sz w:val="20"/>
                  <w:szCs w:val="20"/>
                  <w:highlight w:val="none"/>
                  <w:u w:val="none"/>
                  <w:lang w:val="en-US" w:eastAsia="zh-CN" w:bidi="ar"/>
                </w:rPr>
                <w:delText>大类</w:delText>
              </w:r>
            </w:del>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707" w:author="jgkxhq" w:date="2025-06-24T14:06:15Z"/>
                <w:rFonts w:hint="eastAsia" w:ascii="仿宋" w:hAnsi="仿宋" w:eastAsia="仿宋" w:cs="仿宋"/>
                <w:b/>
                <w:bCs/>
                <w:i w:val="0"/>
                <w:iCs w:val="0"/>
                <w:color w:val="000000"/>
                <w:sz w:val="20"/>
                <w:szCs w:val="20"/>
                <w:highlight w:val="none"/>
                <w:u w:val="none"/>
              </w:rPr>
            </w:pPr>
            <w:del w:id="708" w:author="jgkxhq" w:date="2025-06-24T14:06:15Z">
              <w:r>
                <w:rPr>
                  <w:rFonts w:hint="eastAsia" w:ascii="仿宋" w:hAnsi="仿宋" w:eastAsia="仿宋" w:cs="仿宋"/>
                  <w:b/>
                  <w:bCs/>
                  <w:i w:val="0"/>
                  <w:iCs w:val="0"/>
                  <w:color w:val="000000"/>
                  <w:kern w:val="0"/>
                  <w:sz w:val="20"/>
                  <w:szCs w:val="20"/>
                  <w:highlight w:val="none"/>
                  <w:u w:val="none"/>
                  <w:lang w:val="en-US" w:eastAsia="zh-CN" w:bidi="ar"/>
                </w:rPr>
                <w:delText>一级模块</w:delText>
              </w:r>
            </w:del>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709" w:author="jgkxhq" w:date="2025-06-24T14:06:15Z"/>
                <w:rFonts w:hint="eastAsia" w:ascii="仿宋" w:hAnsi="仿宋" w:eastAsia="仿宋" w:cs="仿宋"/>
                <w:b/>
                <w:bCs/>
                <w:i w:val="0"/>
                <w:iCs w:val="0"/>
                <w:color w:val="000000"/>
                <w:sz w:val="20"/>
                <w:szCs w:val="20"/>
                <w:highlight w:val="none"/>
                <w:u w:val="none"/>
              </w:rPr>
            </w:pPr>
            <w:del w:id="710" w:author="jgkxhq" w:date="2025-06-24T14:06:15Z">
              <w:r>
                <w:rPr>
                  <w:rFonts w:hint="eastAsia" w:ascii="仿宋" w:hAnsi="仿宋" w:eastAsia="仿宋" w:cs="仿宋"/>
                  <w:b/>
                  <w:bCs/>
                  <w:i w:val="0"/>
                  <w:iCs w:val="0"/>
                  <w:color w:val="000000"/>
                  <w:kern w:val="0"/>
                  <w:sz w:val="20"/>
                  <w:szCs w:val="20"/>
                  <w:highlight w:val="none"/>
                  <w:u w:val="none"/>
                  <w:lang w:val="en-US" w:eastAsia="zh-CN" w:bidi="ar"/>
                </w:rPr>
                <w:delText>描述</w:delText>
              </w:r>
            </w:del>
          </w:p>
        </w:tc>
        <w:tc>
          <w:tcPr>
            <w:tcW w:w="1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711" w:author="jgkxhq" w:date="2025-06-24T14:06:15Z"/>
                <w:rFonts w:hint="eastAsia" w:ascii="仿宋" w:hAnsi="仿宋" w:eastAsia="仿宋" w:cs="仿宋"/>
                <w:b/>
                <w:bCs/>
                <w:i w:val="0"/>
                <w:iCs w:val="0"/>
                <w:color w:val="000000"/>
                <w:sz w:val="20"/>
                <w:szCs w:val="20"/>
                <w:highlight w:val="none"/>
                <w:u w:val="none"/>
              </w:rPr>
            </w:pPr>
            <w:del w:id="712" w:author="jgkxhq" w:date="2025-06-24T14:06:15Z">
              <w:r>
                <w:rPr>
                  <w:rFonts w:hint="eastAsia" w:ascii="仿宋" w:hAnsi="仿宋" w:eastAsia="仿宋" w:cs="仿宋"/>
                  <w:b/>
                  <w:bCs/>
                  <w:i w:val="0"/>
                  <w:iCs w:val="0"/>
                  <w:color w:val="000000"/>
                  <w:kern w:val="0"/>
                  <w:sz w:val="20"/>
                  <w:szCs w:val="20"/>
                  <w:highlight w:val="none"/>
                  <w:u w:val="none"/>
                  <w:lang w:val="en-US" w:eastAsia="zh-CN" w:bidi="ar"/>
                </w:rPr>
                <w:delText>预算</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del w:id="713" w:author="jgkxhq" w:date="2025-06-24T14:06:15Z"/>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714" w:author="jgkxhq" w:date="2025-06-24T14:06:15Z"/>
                <w:rFonts w:hint="eastAsia" w:ascii="仿宋" w:hAnsi="仿宋" w:eastAsia="仿宋" w:cs="仿宋"/>
                <w:b/>
                <w:bCs/>
                <w:i w:val="0"/>
                <w:iCs w:val="0"/>
                <w:color w:val="000000"/>
                <w:sz w:val="20"/>
                <w:szCs w:val="20"/>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715" w:author="jgkxhq" w:date="2025-06-24T14:06:15Z"/>
                <w:rFonts w:hint="eastAsia" w:ascii="仿宋" w:hAnsi="仿宋" w:eastAsia="仿宋" w:cs="仿宋"/>
                <w:b/>
                <w:bCs/>
                <w:i w:val="0"/>
                <w:iCs w:val="0"/>
                <w:color w:val="000000"/>
                <w:sz w:val="20"/>
                <w:szCs w:val="20"/>
                <w:highlight w:val="none"/>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716" w:author="jgkxhq" w:date="2025-06-24T14:06:15Z"/>
                <w:rFonts w:hint="eastAsia" w:ascii="仿宋" w:hAnsi="仿宋" w:eastAsia="仿宋" w:cs="仿宋"/>
                <w:b/>
                <w:bCs/>
                <w:i w:val="0"/>
                <w:iCs w:val="0"/>
                <w:color w:val="000000"/>
                <w:sz w:val="20"/>
                <w:szCs w:val="20"/>
                <w:highlight w:val="none"/>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717" w:author="jgkxhq" w:date="2025-06-24T14:06:15Z"/>
                <w:rFonts w:hint="eastAsia" w:ascii="仿宋" w:hAnsi="仿宋" w:eastAsia="仿宋" w:cs="仿宋"/>
                <w:b/>
                <w:bCs/>
                <w:i w:val="0"/>
                <w:iCs w:val="0"/>
                <w:color w:val="000000"/>
                <w:sz w:val="20"/>
                <w:szCs w:val="20"/>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718" w:author="jgkxhq" w:date="2025-06-24T14:06:15Z"/>
                <w:rFonts w:hint="eastAsia" w:ascii="仿宋" w:hAnsi="仿宋" w:eastAsia="仿宋" w:cs="仿宋"/>
                <w:b/>
                <w:bCs/>
                <w:i w:val="0"/>
                <w:iCs w:val="0"/>
                <w:color w:val="000000"/>
                <w:sz w:val="20"/>
                <w:szCs w:val="20"/>
                <w:highlight w:val="none"/>
                <w:u w:val="none"/>
              </w:rPr>
            </w:pPr>
            <w:del w:id="719" w:author="jgkxhq" w:date="2025-06-24T14:06:15Z">
              <w:r>
                <w:rPr>
                  <w:rFonts w:hint="eastAsia" w:ascii="仿宋" w:hAnsi="仿宋" w:eastAsia="仿宋" w:cs="仿宋"/>
                  <w:b/>
                  <w:bCs/>
                  <w:i w:val="0"/>
                  <w:iCs w:val="0"/>
                  <w:color w:val="000000"/>
                  <w:kern w:val="0"/>
                  <w:sz w:val="20"/>
                  <w:szCs w:val="20"/>
                  <w:highlight w:val="none"/>
                  <w:u w:val="none"/>
                  <w:lang w:val="en-US" w:eastAsia="zh-CN" w:bidi="ar"/>
                </w:rPr>
                <w:delText>（万元）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del w:id="720" w:author="jgkxhq" w:date="2025-06-24T14:06:15Z"/>
        </w:trPr>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721" w:author="jgkxhq" w:date="2025-06-24T14:06:15Z"/>
                <w:rFonts w:hint="eastAsia" w:ascii="仿宋" w:hAnsi="仿宋" w:eastAsia="仿宋" w:cs="仿宋"/>
                <w:i w:val="0"/>
                <w:iCs w:val="0"/>
                <w:color w:val="000000"/>
                <w:sz w:val="20"/>
                <w:szCs w:val="20"/>
                <w:highlight w:val="none"/>
                <w:u w:val="none"/>
              </w:rPr>
            </w:pPr>
            <w:del w:id="722" w:author="jgkxhq" w:date="2025-06-24T14:06:15Z">
              <w:r>
                <w:rPr>
                  <w:rFonts w:hint="eastAsia" w:ascii="仿宋" w:hAnsi="仿宋" w:eastAsia="仿宋" w:cs="仿宋"/>
                  <w:i w:val="0"/>
                  <w:iCs w:val="0"/>
                  <w:color w:val="000000"/>
                  <w:kern w:val="0"/>
                  <w:sz w:val="20"/>
                  <w:szCs w:val="20"/>
                  <w:highlight w:val="none"/>
                  <w:u w:val="none"/>
                  <w:lang w:val="en-US" w:eastAsia="zh-CN" w:bidi="ar"/>
                </w:rPr>
                <w:delText>1</w:delText>
              </w:r>
            </w:del>
          </w:p>
        </w:tc>
        <w:tc>
          <w:tcPr>
            <w:tcW w:w="153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723" w:author="jgkxhq" w:date="2025-06-24T14:06:15Z"/>
                <w:rFonts w:hint="eastAsia" w:ascii="宋体" w:hAnsi="宋体" w:eastAsia="宋体" w:cs="宋体"/>
                <w:i w:val="0"/>
                <w:iCs w:val="0"/>
                <w:color w:val="000000"/>
                <w:sz w:val="20"/>
                <w:szCs w:val="20"/>
                <w:highlight w:val="none"/>
                <w:u w:val="none"/>
              </w:rPr>
            </w:pPr>
            <w:del w:id="724" w:author="jgkxhq" w:date="2025-06-24T14:06:15Z">
              <w:r>
                <w:rPr>
                  <w:rFonts w:hint="eastAsia" w:ascii="宋体" w:hAnsi="宋体" w:eastAsia="宋体" w:cs="宋体"/>
                  <w:i w:val="0"/>
                  <w:iCs w:val="0"/>
                  <w:color w:val="000000"/>
                  <w:kern w:val="0"/>
                  <w:sz w:val="20"/>
                  <w:szCs w:val="20"/>
                  <w:highlight w:val="none"/>
                  <w:u w:val="none"/>
                  <w:lang w:val="en-US" w:eastAsia="zh-CN" w:bidi="ar"/>
                </w:rPr>
                <w:delText>政务云</w:delText>
              </w:r>
            </w:del>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725" w:author="jgkxhq" w:date="2025-06-24T14:06:15Z"/>
                <w:rFonts w:hint="eastAsia" w:ascii="仿宋" w:hAnsi="仿宋" w:eastAsia="仿宋" w:cs="仿宋"/>
                <w:i w:val="0"/>
                <w:iCs w:val="0"/>
                <w:color w:val="000000"/>
                <w:sz w:val="20"/>
                <w:szCs w:val="20"/>
                <w:highlight w:val="none"/>
                <w:u w:val="none"/>
              </w:rPr>
            </w:pPr>
            <w:del w:id="726" w:author="jgkxhq" w:date="2025-06-24T14:06:15Z">
              <w:r>
                <w:rPr>
                  <w:rFonts w:hint="eastAsia" w:ascii="宋体" w:hAnsi="宋体" w:cs="宋体"/>
                  <w:color w:val="auto"/>
                  <w:highlight w:val="none"/>
                </w:rPr>
                <w:delText>政务云计算、存储资源需求</w:delText>
              </w:r>
            </w:del>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27" w:author="jgkxhq" w:date="2025-06-24T14:06:15Z"/>
                <w:rFonts w:hint="eastAsia" w:ascii="宋体" w:hAnsi="宋体" w:eastAsia="宋体" w:cs="宋体"/>
                <w:i w:val="0"/>
                <w:iCs w:val="0"/>
                <w:color w:val="000000"/>
                <w:sz w:val="20"/>
                <w:szCs w:val="20"/>
                <w:highlight w:val="none"/>
                <w:u w:val="none"/>
              </w:rPr>
            </w:pPr>
            <w:del w:id="728" w:author="jgkxhq" w:date="2025-06-24T14:06:15Z">
              <w:r>
                <w:rPr>
                  <w:rFonts w:hint="eastAsia" w:ascii="宋体" w:hAnsi="宋体" w:cs="宋体"/>
                  <w:color w:val="auto"/>
                  <w:kern w:val="0"/>
                  <w:sz w:val="21"/>
                  <w:szCs w:val="21"/>
                  <w:highlight w:val="none"/>
                  <w:lang w:bidi="ar"/>
                </w:rPr>
                <w:delText>政务外网区</w:delText>
              </w:r>
            </w:del>
          </w:p>
        </w:tc>
        <w:tc>
          <w:tcPr>
            <w:tcW w:w="1595"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729" w:author="jgkxhq" w:date="2025-06-24T14:06:15Z"/>
                <w:rFonts w:hint="default" w:ascii="仿宋" w:hAnsi="仿宋" w:eastAsia="仿宋" w:cs="仿宋"/>
                <w:i w:val="0"/>
                <w:iCs w:val="0"/>
                <w:color w:val="000000"/>
                <w:sz w:val="28"/>
                <w:szCs w:val="28"/>
                <w:highlight w:val="none"/>
                <w:u w:val="none"/>
                <w:lang w:val="en-US"/>
              </w:rPr>
            </w:pPr>
            <w:del w:id="730" w:author="jgkxhq" w:date="2025-06-24T14:06:15Z">
              <w:r>
                <w:rPr>
                  <w:rFonts w:hint="eastAsia" w:ascii="仿宋" w:hAnsi="仿宋" w:eastAsia="仿宋" w:cs="仿宋"/>
                  <w:i w:val="0"/>
                  <w:iCs w:val="0"/>
                  <w:color w:val="000000"/>
                  <w:kern w:val="0"/>
                  <w:sz w:val="28"/>
                  <w:szCs w:val="28"/>
                  <w:highlight w:val="none"/>
                  <w:u w:val="none"/>
                  <w:lang w:val="en-US" w:eastAsia="zh-CN" w:bidi="ar"/>
                </w:rPr>
                <w:delText>55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del w:id="731" w:author="jgkxhq" w:date="2025-06-24T14:06:15Z"/>
        </w:trPr>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732" w:author="jgkxhq" w:date="2025-06-24T14:06:15Z"/>
                <w:rFonts w:hint="eastAsia" w:ascii="仿宋" w:hAnsi="仿宋" w:eastAsia="仿宋" w:cs="仿宋"/>
                <w:i w:val="0"/>
                <w:iCs w:val="0"/>
                <w:color w:val="000000"/>
                <w:sz w:val="20"/>
                <w:szCs w:val="20"/>
                <w:highlight w:val="none"/>
                <w:u w:val="none"/>
              </w:rPr>
            </w:pPr>
            <w:del w:id="733" w:author="jgkxhq" w:date="2025-06-24T14:06:15Z">
              <w:r>
                <w:rPr>
                  <w:rFonts w:hint="eastAsia" w:ascii="仿宋" w:hAnsi="仿宋" w:eastAsia="仿宋" w:cs="仿宋"/>
                  <w:i w:val="0"/>
                  <w:iCs w:val="0"/>
                  <w:color w:val="000000"/>
                  <w:kern w:val="0"/>
                  <w:sz w:val="20"/>
                  <w:szCs w:val="20"/>
                  <w:highlight w:val="none"/>
                  <w:u w:val="none"/>
                  <w:lang w:val="en-US" w:eastAsia="zh-CN" w:bidi="ar"/>
                </w:rPr>
                <w:delText>2</w:delText>
              </w:r>
            </w:del>
          </w:p>
        </w:tc>
        <w:tc>
          <w:tcPr>
            <w:tcW w:w="1530" w:type="dxa"/>
            <w:vMerge w:val="continue"/>
            <w:tcBorders>
              <w:left w:val="single" w:color="000000" w:sz="4" w:space="0"/>
              <w:right w:val="single" w:color="000000" w:sz="4" w:space="0"/>
            </w:tcBorders>
            <w:shd w:val="clear" w:color="auto" w:fill="FFFFFF"/>
            <w:vAlign w:val="center"/>
          </w:tcPr>
          <w:p>
            <w:pPr>
              <w:jc w:val="center"/>
              <w:rPr>
                <w:del w:id="734" w:author="jgkxhq" w:date="2025-06-24T14:06:15Z"/>
                <w:rFonts w:hint="eastAsia" w:ascii="宋体" w:hAnsi="宋体" w:eastAsia="宋体" w:cs="宋体"/>
                <w:i w:val="0"/>
                <w:iCs w:val="0"/>
                <w:color w:val="000000"/>
                <w:sz w:val="20"/>
                <w:szCs w:val="20"/>
                <w:highlight w:val="none"/>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735" w:author="jgkxhq" w:date="2025-06-24T14:06:15Z"/>
                <w:rFonts w:hint="eastAsia" w:ascii="仿宋" w:hAnsi="仿宋" w:eastAsia="仿宋" w:cs="仿宋"/>
                <w:i w:val="0"/>
                <w:iCs w:val="0"/>
                <w:color w:val="000000"/>
                <w:sz w:val="20"/>
                <w:szCs w:val="20"/>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36" w:author="jgkxhq" w:date="2025-06-24T14:06:15Z"/>
                <w:rFonts w:hint="eastAsia" w:ascii="宋体" w:hAnsi="宋体" w:eastAsia="宋体" w:cs="宋体"/>
                <w:i w:val="0"/>
                <w:iCs w:val="0"/>
                <w:color w:val="000000"/>
                <w:sz w:val="20"/>
                <w:szCs w:val="20"/>
                <w:highlight w:val="none"/>
                <w:u w:val="none"/>
              </w:rPr>
            </w:pPr>
            <w:del w:id="737" w:author="jgkxhq" w:date="2025-06-24T14:06:15Z">
              <w:r>
                <w:rPr>
                  <w:rFonts w:hint="eastAsia" w:ascii="宋体" w:hAnsi="宋体" w:cs="宋体"/>
                  <w:color w:val="auto"/>
                  <w:kern w:val="0"/>
                  <w:sz w:val="21"/>
                  <w:szCs w:val="21"/>
                  <w:highlight w:val="none"/>
                  <w:lang w:bidi="ar"/>
                </w:rPr>
                <w:delText>互联网区</w:delText>
              </w:r>
            </w:del>
          </w:p>
        </w:tc>
        <w:tc>
          <w:tcPr>
            <w:tcW w:w="1595" w:type="dxa"/>
            <w:vMerge w:val="continue"/>
            <w:tcBorders>
              <w:left w:val="single" w:color="000000" w:sz="4" w:space="0"/>
              <w:right w:val="single" w:color="000000" w:sz="4" w:space="0"/>
            </w:tcBorders>
            <w:shd w:val="clear" w:color="auto" w:fill="FFFFFF"/>
            <w:vAlign w:val="center"/>
          </w:tcPr>
          <w:p>
            <w:pPr>
              <w:jc w:val="center"/>
              <w:rPr>
                <w:del w:id="738" w:author="jgkxhq" w:date="2025-06-24T14:06:15Z"/>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del w:id="739" w:author="jgkxhq" w:date="2025-06-24T14:06:15Z"/>
        </w:trPr>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740" w:author="jgkxhq" w:date="2025-06-24T14:06:15Z"/>
                <w:rFonts w:hint="eastAsia" w:ascii="仿宋" w:hAnsi="仿宋" w:eastAsia="仿宋" w:cs="仿宋"/>
                <w:i w:val="0"/>
                <w:iCs w:val="0"/>
                <w:color w:val="000000"/>
                <w:sz w:val="20"/>
                <w:szCs w:val="20"/>
                <w:highlight w:val="none"/>
                <w:u w:val="none"/>
              </w:rPr>
            </w:pPr>
            <w:del w:id="741" w:author="jgkxhq" w:date="2025-06-24T14:06:15Z">
              <w:r>
                <w:rPr>
                  <w:rFonts w:hint="eastAsia" w:ascii="仿宋" w:hAnsi="仿宋" w:eastAsia="仿宋" w:cs="仿宋"/>
                  <w:i w:val="0"/>
                  <w:iCs w:val="0"/>
                  <w:color w:val="000000"/>
                  <w:kern w:val="0"/>
                  <w:sz w:val="20"/>
                  <w:szCs w:val="20"/>
                  <w:highlight w:val="none"/>
                  <w:u w:val="none"/>
                  <w:lang w:val="en-US" w:eastAsia="zh-CN" w:bidi="ar"/>
                </w:rPr>
                <w:delText>3</w:delText>
              </w:r>
            </w:del>
          </w:p>
        </w:tc>
        <w:tc>
          <w:tcPr>
            <w:tcW w:w="1530" w:type="dxa"/>
            <w:vMerge w:val="continue"/>
            <w:tcBorders>
              <w:left w:val="single" w:color="000000" w:sz="4" w:space="0"/>
              <w:right w:val="single" w:color="000000" w:sz="4" w:space="0"/>
            </w:tcBorders>
            <w:shd w:val="clear" w:color="auto" w:fill="FFFFFF"/>
            <w:vAlign w:val="center"/>
          </w:tcPr>
          <w:p>
            <w:pPr>
              <w:jc w:val="center"/>
              <w:rPr>
                <w:del w:id="742" w:author="jgkxhq" w:date="2025-06-24T14:06:15Z"/>
                <w:rFonts w:hint="eastAsia" w:ascii="宋体" w:hAnsi="宋体" w:eastAsia="宋体" w:cs="宋体"/>
                <w:i w:val="0"/>
                <w:iCs w:val="0"/>
                <w:color w:val="000000"/>
                <w:sz w:val="20"/>
                <w:szCs w:val="20"/>
                <w:highlight w:val="none"/>
                <w:u w:val="none"/>
              </w:rPr>
            </w:pPr>
          </w:p>
        </w:tc>
        <w:tc>
          <w:tcPr>
            <w:tcW w:w="1529"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743" w:author="jgkxhq" w:date="2025-06-24T14:06:15Z"/>
                <w:rFonts w:hint="eastAsia" w:ascii="宋体" w:hAnsi="宋体" w:eastAsia="宋体" w:cs="宋体"/>
                <w:i w:val="0"/>
                <w:iCs w:val="0"/>
                <w:color w:val="000000"/>
                <w:sz w:val="20"/>
                <w:szCs w:val="20"/>
                <w:highlight w:val="none"/>
                <w:u w:val="none"/>
              </w:rPr>
            </w:pPr>
            <w:del w:id="744" w:author="jgkxhq" w:date="2025-06-24T14:06:15Z">
              <w:r>
                <w:rPr>
                  <w:rFonts w:hint="eastAsia" w:ascii="宋体" w:hAnsi="宋体" w:eastAsia="宋体" w:cs="宋体"/>
                  <w:color w:val="auto"/>
                  <w:highlight w:val="none"/>
                  <w:lang w:bidi="en-US"/>
                </w:rPr>
                <w:delText>政务云安全、操作系统、数据库资源需求</w:delText>
              </w:r>
            </w:del>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45" w:author="jgkxhq" w:date="2025-06-24T14:06:15Z"/>
                <w:rFonts w:hint="eastAsia" w:ascii="宋体" w:hAnsi="宋体" w:eastAsia="宋体" w:cs="宋体"/>
                <w:i w:val="0"/>
                <w:iCs w:val="0"/>
                <w:color w:val="000000"/>
                <w:sz w:val="20"/>
                <w:szCs w:val="20"/>
                <w:highlight w:val="none"/>
                <w:u w:val="none"/>
              </w:rPr>
            </w:pPr>
            <w:del w:id="746" w:author="jgkxhq" w:date="2025-06-24T14:06:15Z">
              <w:r>
                <w:rPr>
                  <w:rFonts w:hint="eastAsia" w:ascii="宋体" w:hAnsi="宋体" w:cs="宋体"/>
                  <w:color w:val="auto"/>
                  <w:kern w:val="0"/>
                  <w:sz w:val="21"/>
                  <w:szCs w:val="21"/>
                  <w:highlight w:val="none"/>
                  <w:lang w:bidi="ar"/>
                </w:rPr>
                <w:delText>政务外网区</w:delText>
              </w:r>
            </w:del>
          </w:p>
        </w:tc>
        <w:tc>
          <w:tcPr>
            <w:tcW w:w="1595" w:type="dxa"/>
            <w:vMerge w:val="continue"/>
            <w:tcBorders>
              <w:left w:val="single" w:color="000000" w:sz="4" w:space="0"/>
              <w:right w:val="single" w:color="000000" w:sz="4" w:space="0"/>
            </w:tcBorders>
            <w:shd w:val="clear" w:color="auto" w:fill="FFFFFF"/>
            <w:vAlign w:val="center"/>
          </w:tcPr>
          <w:p>
            <w:pPr>
              <w:jc w:val="center"/>
              <w:rPr>
                <w:del w:id="747" w:author="jgkxhq" w:date="2025-06-24T14:06:15Z"/>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del w:id="748" w:author="jgkxhq" w:date="2025-06-24T14:06:15Z"/>
        </w:trPr>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749" w:author="jgkxhq" w:date="2025-06-24T14:06:15Z"/>
                <w:rFonts w:hint="eastAsia" w:ascii="仿宋" w:hAnsi="仿宋" w:eastAsia="仿宋" w:cs="仿宋"/>
                <w:i w:val="0"/>
                <w:iCs w:val="0"/>
                <w:color w:val="000000"/>
                <w:sz w:val="20"/>
                <w:szCs w:val="20"/>
                <w:highlight w:val="none"/>
                <w:u w:val="none"/>
              </w:rPr>
            </w:pPr>
            <w:del w:id="750" w:author="jgkxhq" w:date="2025-06-24T14:06:15Z">
              <w:r>
                <w:rPr>
                  <w:rFonts w:hint="eastAsia" w:ascii="仿宋" w:hAnsi="仿宋" w:eastAsia="仿宋" w:cs="仿宋"/>
                  <w:i w:val="0"/>
                  <w:iCs w:val="0"/>
                  <w:color w:val="000000"/>
                  <w:kern w:val="0"/>
                  <w:sz w:val="20"/>
                  <w:szCs w:val="20"/>
                  <w:highlight w:val="none"/>
                  <w:u w:val="none"/>
                  <w:lang w:val="en-US" w:eastAsia="zh-CN" w:bidi="ar"/>
                </w:rPr>
                <w:delText>4</w:delText>
              </w:r>
            </w:del>
          </w:p>
        </w:tc>
        <w:tc>
          <w:tcPr>
            <w:tcW w:w="1530" w:type="dxa"/>
            <w:vMerge w:val="continue"/>
            <w:tcBorders>
              <w:left w:val="single" w:color="000000" w:sz="4" w:space="0"/>
              <w:right w:val="single" w:color="000000" w:sz="4" w:space="0"/>
            </w:tcBorders>
            <w:shd w:val="clear" w:color="auto" w:fill="FFFFFF"/>
            <w:vAlign w:val="center"/>
          </w:tcPr>
          <w:p>
            <w:pPr>
              <w:jc w:val="center"/>
              <w:rPr>
                <w:del w:id="751" w:author="jgkxhq" w:date="2025-06-24T14:06:15Z"/>
                <w:rFonts w:hint="eastAsia" w:ascii="宋体" w:hAnsi="宋体" w:eastAsia="宋体" w:cs="宋体"/>
                <w:i w:val="0"/>
                <w:iCs w:val="0"/>
                <w:color w:val="000000"/>
                <w:sz w:val="20"/>
                <w:szCs w:val="20"/>
                <w:highlight w:val="none"/>
                <w:u w:val="none"/>
              </w:rPr>
            </w:pPr>
          </w:p>
        </w:tc>
        <w:tc>
          <w:tcPr>
            <w:tcW w:w="1529" w:type="dxa"/>
            <w:vMerge w:val="continue"/>
            <w:tcBorders>
              <w:left w:val="single" w:color="000000" w:sz="4" w:space="0"/>
              <w:right w:val="single" w:color="000000" w:sz="4" w:space="0"/>
            </w:tcBorders>
            <w:shd w:val="clear" w:color="auto" w:fill="FFFFFF"/>
            <w:vAlign w:val="center"/>
          </w:tcPr>
          <w:p>
            <w:pPr>
              <w:jc w:val="center"/>
              <w:rPr>
                <w:del w:id="752" w:author="jgkxhq" w:date="2025-06-24T14:06:15Z"/>
                <w:rFonts w:hint="eastAsia" w:ascii="宋体" w:hAnsi="宋体" w:eastAsia="宋体" w:cs="宋体"/>
                <w:i w:val="0"/>
                <w:iCs w:val="0"/>
                <w:color w:val="000000"/>
                <w:sz w:val="20"/>
                <w:szCs w:val="20"/>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53" w:author="jgkxhq" w:date="2025-06-24T14:06:15Z"/>
                <w:rFonts w:hint="eastAsia" w:ascii="宋体" w:hAnsi="宋体" w:eastAsia="宋体" w:cs="宋体"/>
                <w:i w:val="0"/>
                <w:iCs w:val="0"/>
                <w:color w:val="000000"/>
                <w:sz w:val="20"/>
                <w:szCs w:val="20"/>
                <w:highlight w:val="none"/>
                <w:u w:val="none"/>
              </w:rPr>
            </w:pPr>
            <w:del w:id="754" w:author="jgkxhq" w:date="2025-06-24T14:06:15Z">
              <w:r>
                <w:rPr>
                  <w:rFonts w:hint="eastAsia" w:ascii="宋体" w:hAnsi="宋体" w:cs="宋体"/>
                  <w:color w:val="auto"/>
                  <w:kern w:val="0"/>
                  <w:sz w:val="21"/>
                  <w:szCs w:val="21"/>
                  <w:highlight w:val="none"/>
                  <w:lang w:bidi="ar"/>
                </w:rPr>
                <w:delText>互联网区</w:delText>
              </w:r>
            </w:del>
          </w:p>
        </w:tc>
        <w:tc>
          <w:tcPr>
            <w:tcW w:w="1595" w:type="dxa"/>
            <w:vMerge w:val="continue"/>
            <w:tcBorders>
              <w:left w:val="single" w:color="000000" w:sz="4" w:space="0"/>
              <w:right w:val="single" w:color="000000" w:sz="4" w:space="0"/>
            </w:tcBorders>
            <w:shd w:val="clear" w:color="auto" w:fill="FFFFFF"/>
            <w:vAlign w:val="center"/>
          </w:tcPr>
          <w:p>
            <w:pPr>
              <w:jc w:val="center"/>
              <w:rPr>
                <w:del w:id="755" w:author="jgkxhq" w:date="2025-06-24T14:06:15Z"/>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del w:id="756" w:author="jgkxhq" w:date="2025-06-24T14:06:15Z"/>
        </w:trPr>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757" w:author="jgkxhq" w:date="2025-06-24T14:06:15Z"/>
                <w:rFonts w:hint="default" w:ascii="仿宋" w:hAnsi="仿宋" w:eastAsia="仿宋" w:cs="仿宋"/>
                <w:i w:val="0"/>
                <w:iCs w:val="0"/>
                <w:color w:val="000000"/>
                <w:kern w:val="0"/>
                <w:sz w:val="20"/>
                <w:szCs w:val="20"/>
                <w:highlight w:val="none"/>
                <w:u w:val="none"/>
                <w:lang w:val="en-US" w:eastAsia="zh-CN" w:bidi="ar"/>
              </w:rPr>
            </w:pPr>
            <w:del w:id="758" w:author="jgkxhq" w:date="2025-06-24T14:06:15Z">
              <w:r>
                <w:rPr>
                  <w:rFonts w:hint="eastAsia" w:ascii="仿宋" w:hAnsi="仿宋" w:eastAsia="仿宋" w:cs="仿宋"/>
                  <w:i w:val="0"/>
                  <w:iCs w:val="0"/>
                  <w:color w:val="000000"/>
                  <w:kern w:val="0"/>
                  <w:sz w:val="20"/>
                  <w:szCs w:val="20"/>
                  <w:highlight w:val="none"/>
                  <w:u w:val="none"/>
                  <w:lang w:val="en-US" w:eastAsia="zh-CN" w:bidi="ar"/>
                </w:rPr>
                <w:delText>5</w:delText>
              </w:r>
            </w:del>
          </w:p>
        </w:tc>
        <w:tc>
          <w:tcPr>
            <w:tcW w:w="1530" w:type="dxa"/>
            <w:vMerge w:val="continue"/>
            <w:tcBorders>
              <w:left w:val="single" w:color="000000" w:sz="4" w:space="0"/>
              <w:bottom w:val="single" w:color="000000" w:sz="4" w:space="0"/>
              <w:right w:val="single" w:color="000000" w:sz="4" w:space="0"/>
            </w:tcBorders>
            <w:shd w:val="clear" w:color="auto" w:fill="FFFFFF"/>
            <w:vAlign w:val="center"/>
          </w:tcPr>
          <w:p>
            <w:pPr>
              <w:jc w:val="center"/>
              <w:rPr>
                <w:del w:id="759" w:author="jgkxhq" w:date="2025-06-24T14:06:15Z"/>
                <w:rFonts w:hint="eastAsia" w:ascii="宋体" w:hAnsi="宋体" w:eastAsia="宋体" w:cs="宋体"/>
                <w:i w:val="0"/>
                <w:iCs w:val="0"/>
                <w:color w:val="000000"/>
                <w:sz w:val="20"/>
                <w:szCs w:val="20"/>
                <w:highlight w:val="none"/>
                <w:u w:val="none"/>
              </w:rPr>
            </w:pPr>
          </w:p>
        </w:tc>
        <w:tc>
          <w:tcPr>
            <w:tcW w:w="1529" w:type="dxa"/>
            <w:vMerge w:val="continue"/>
            <w:tcBorders>
              <w:left w:val="single" w:color="000000" w:sz="4" w:space="0"/>
              <w:bottom w:val="single" w:color="000000" w:sz="4" w:space="0"/>
              <w:right w:val="single" w:color="000000" w:sz="4" w:space="0"/>
            </w:tcBorders>
            <w:shd w:val="clear" w:color="auto" w:fill="FFFFFF"/>
            <w:vAlign w:val="center"/>
          </w:tcPr>
          <w:p>
            <w:pPr>
              <w:jc w:val="center"/>
              <w:rPr>
                <w:del w:id="760" w:author="jgkxhq" w:date="2025-06-24T14:06:15Z"/>
                <w:rFonts w:hint="eastAsia" w:ascii="宋体" w:hAnsi="宋体" w:eastAsia="宋体" w:cs="宋体"/>
                <w:i w:val="0"/>
                <w:iCs w:val="0"/>
                <w:color w:val="000000"/>
                <w:sz w:val="20"/>
                <w:szCs w:val="20"/>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61" w:author="jgkxhq" w:date="2025-06-24T14:06:15Z"/>
                <w:rFonts w:hint="eastAsia" w:ascii="宋体" w:hAnsi="宋体" w:cs="宋体"/>
                <w:color w:val="auto"/>
                <w:kern w:val="0"/>
                <w:sz w:val="21"/>
                <w:szCs w:val="21"/>
                <w:highlight w:val="none"/>
                <w:lang w:bidi="ar"/>
              </w:rPr>
            </w:pPr>
            <w:del w:id="762" w:author="jgkxhq" w:date="2025-06-24T14:06:15Z">
              <w:r>
                <w:rPr>
                  <w:rFonts w:hint="eastAsia" w:ascii="宋体" w:hAnsi="宋体" w:cs="宋体"/>
                  <w:color w:val="auto"/>
                  <w:sz w:val="21"/>
                  <w:szCs w:val="21"/>
                  <w:highlight w:val="none"/>
                  <w:lang w:val="en-US" w:eastAsia="zh-CN"/>
                </w:rPr>
                <w:delText>整体系统</w:delText>
              </w:r>
            </w:del>
          </w:p>
        </w:tc>
        <w:tc>
          <w:tcPr>
            <w:tcW w:w="1595" w:type="dxa"/>
            <w:vMerge w:val="continue"/>
            <w:tcBorders>
              <w:left w:val="single" w:color="000000" w:sz="4" w:space="0"/>
              <w:bottom w:val="single" w:color="000000" w:sz="4" w:space="0"/>
              <w:right w:val="single" w:color="000000" w:sz="4" w:space="0"/>
            </w:tcBorders>
            <w:shd w:val="clear" w:color="auto" w:fill="FFFFFF"/>
            <w:vAlign w:val="center"/>
          </w:tcPr>
          <w:p>
            <w:pPr>
              <w:jc w:val="center"/>
              <w:rPr>
                <w:del w:id="763" w:author="jgkxhq" w:date="2025-06-24T14:06:15Z"/>
                <w:rFonts w:hint="eastAsia" w:ascii="仿宋" w:hAnsi="仿宋" w:eastAsia="仿宋" w:cs="仿宋"/>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3" w:hRule="atLeast"/>
          <w:del w:id="764" w:author="jgkxhq" w:date="2025-06-24T14:06:15Z"/>
        </w:trPr>
        <w:tc>
          <w:tcPr>
            <w:tcW w:w="30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765" w:author="jgkxhq" w:date="2025-06-24T14:06:15Z"/>
                <w:rFonts w:hint="eastAsia" w:ascii="宋体" w:hAnsi="宋体" w:eastAsia="宋体" w:cs="宋体"/>
                <w:i w:val="0"/>
                <w:iCs w:val="0"/>
                <w:color w:val="000000"/>
                <w:sz w:val="20"/>
                <w:szCs w:val="20"/>
                <w:highlight w:val="none"/>
                <w:u w:val="none"/>
              </w:rPr>
            </w:pPr>
            <w:del w:id="766" w:author="jgkxhq" w:date="2025-06-24T14:06:15Z">
              <w:r>
                <w:rPr>
                  <w:rFonts w:hint="eastAsia" w:ascii="宋体" w:hAnsi="宋体" w:eastAsia="宋体" w:cs="宋体"/>
                  <w:i w:val="0"/>
                  <w:iCs w:val="0"/>
                  <w:color w:val="000000"/>
                  <w:kern w:val="0"/>
                  <w:sz w:val="20"/>
                  <w:szCs w:val="20"/>
                  <w:highlight w:val="none"/>
                  <w:u w:val="none"/>
                  <w:lang w:val="en-US" w:eastAsia="zh-CN" w:bidi="ar"/>
                </w:rPr>
                <w:delText>合计</w:delText>
              </w:r>
            </w:del>
          </w:p>
        </w:tc>
        <w:tc>
          <w:tcPr>
            <w:tcW w:w="38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767" w:author="jgkxhq" w:date="2025-06-24T14:06:15Z"/>
                <w:rFonts w:hint="eastAsia" w:ascii="宋体" w:hAnsi="宋体" w:eastAsia="宋体" w:cs="宋体"/>
                <w:i w:val="0"/>
                <w:iCs w:val="0"/>
                <w:color w:val="000000"/>
                <w:sz w:val="20"/>
                <w:szCs w:val="20"/>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768" w:author="jgkxhq" w:date="2025-06-24T14:06:15Z"/>
                <w:rFonts w:hint="default" w:ascii="仿宋" w:hAnsi="仿宋" w:eastAsia="仿宋" w:cs="仿宋"/>
                <w:i w:val="0"/>
                <w:iCs w:val="0"/>
                <w:color w:val="000000"/>
                <w:sz w:val="28"/>
                <w:szCs w:val="28"/>
                <w:highlight w:val="none"/>
                <w:u w:val="none"/>
                <w:lang w:val="en-US"/>
              </w:rPr>
            </w:pPr>
            <w:del w:id="769" w:author="jgkxhq" w:date="2025-06-24T14:06:15Z">
              <w:r>
                <w:rPr>
                  <w:rFonts w:hint="eastAsia" w:ascii="仿宋" w:hAnsi="仿宋" w:eastAsia="仿宋" w:cs="仿宋"/>
                  <w:i w:val="0"/>
                  <w:iCs w:val="0"/>
                  <w:color w:val="000000"/>
                  <w:kern w:val="0"/>
                  <w:sz w:val="28"/>
                  <w:szCs w:val="28"/>
                  <w:highlight w:val="none"/>
                  <w:u w:val="none"/>
                  <w:lang w:val="en-US" w:eastAsia="zh-CN" w:bidi="ar"/>
                </w:rPr>
                <w:delText>55</w:delText>
              </w:r>
            </w:del>
          </w:p>
        </w:tc>
      </w:tr>
    </w:tbl>
    <w:p>
      <w:pPr>
        <w:rPr>
          <w:del w:id="770" w:author="jgkxhq" w:date="2025-06-24T14:06:15Z"/>
          <w:rFonts w:hint="eastAsia"/>
          <w:highlight w:val="none"/>
          <w:lang w:val="en-US" w:eastAsia="zh-CN"/>
        </w:rPr>
      </w:pPr>
    </w:p>
    <w:p>
      <w:pPr>
        <w:pStyle w:val="4"/>
        <w:ind w:firstLine="448"/>
        <w:rPr>
          <w:del w:id="771" w:author="jgkxhq" w:date="2025-06-24T14:06:15Z"/>
          <w:rFonts w:hint="default" w:ascii="仿宋" w:hAnsi="仿宋" w:eastAsia="仿宋" w:cs="仿宋"/>
          <w:sz w:val="32"/>
          <w:szCs w:val="32"/>
          <w:highlight w:val="none"/>
          <w:lang w:val="en-US" w:eastAsia="zh-CN"/>
        </w:rPr>
      </w:pPr>
      <w:del w:id="772" w:author="jgkxhq" w:date="2025-06-24T14:06:15Z">
        <w:r>
          <w:rPr>
            <w:rFonts w:hint="eastAsia" w:ascii="仿宋" w:hAnsi="仿宋" w:eastAsia="仿宋" w:cs="仿宋"/>
            <w:sz w:val="32"/>
            <w:szCs w:val="32"/>
            <w:highlight w:val="none"/>
            <w:lang w:val="en-US" w:eastAsia="zh-CN"/>
          </w:rPr>
          <w:delText>3、敏感数据区服务</w:delText>
        </w:r>
      </w:del>
    </w:p>
    <w:tbl>
      <w:tblPr>
        <w:tblStyle w:val="27"/>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9"/>
        <w:gridCol w:w="1530"/>
        <w:gridCol w:w="1529"/>
        <w:gridCol w:w="2336"/>
        <w:gridCol w:w="1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del w:id="773" w:author="jgkxhq" w:date="2025-06-24T14:06:15Z"/>
        </w:trPr>
        <w:tc>
          <w:tcPr>
            <w:tcW w:w="15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774" w:author="jgkxhq" w:date="2025-06-24T14:06:15Z"/>
                <w:rFonts w:ascii="仿宋" w:hAnsi="仿宋" w:eastAsia="仿宋" w:cs="仿宋"/>
                <w:b/>
                <w:bCs/>
                <w:i w:val="0"/>
                <w:iCs w:val="0"/>
                <w:color w:val="000000"/>
                <w:sz w:val="20"/>
                <w:szCs w:val="20"/>
                <w:highlight w:val="none"/>
                <w:u w:val="none"/>
              </w:rPr>
            </w:pPr>
            <w:del w:id="775" w:author="jgkxhq" w:date="2025-06-24T14:06:15Z">
              <w:r>
                <w:rPr>
                  <w:rFonts w:hint="eastAsia" w:ascii="仿宋" w:hAnsi="仿宋" w:eastAsia="仿宋" w:cs="仿宋"/>
                  <w:b/>
                  <w:bCs/>
                  <w:i w:val="0"/>
                  <w:iCs w:val="0"/>
                  <w:color w:val="000000"/>
                  <w:kern w:val="0"/>
                  <w:sz w:val="20"/>
                  <w:szCs w:val="20"/>
                  <w:highlight w:val="none"/>
                  <w:u w:val="none"/>
                  <w:lang w:val="en-US" w:eastAsia="zh-CN" w:bidi="ar"/>
                </w:rPr>
                <w:delText>序号</w:delText>
              </w:r>
            </w:del>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776" w:author="jgkxhq" w:date="2025-06-24T14:06:15Z"/>
                <w:rFonts w:hint="eastAsia" w:ascii="仿宋" w:hAnsi="仿宋" w:eastAsia="仿宋" w:cs="仿宋"/>
                <w:b/>
                <w:bCs/>
                <w:i w:val="0"/>
                <w:iCs w:val="0"/>
                <w:color w:val="000000"/>
                <w:sz w:val="20"/>
                <w:szCs w:val="20"/>
                <w:highlight w:val="none"/>
                <w:u w:val="none"/>
              </w:rPr>
            </w:pPr>
            <w:del w:id="777" w:author="jgkxhq" w:date="2025-06-24T14:06:15Z">
              <w:r>
                <w:rPr>
                  <w:rFonts w:hint="eastAsia" w:ascii="仿宋" w:hAnsi="仿宋" w:eastAsia="仿宋" w:cs="仿宋"/>
                  <w:b/>
                  <w:bCs/>
                  <w:i w:val="0"/>
                  <w:iCs w:val="0"/>
                  <w:color w:val="000000"/>
                  <w:kern w:val="0"/>
                  <w:sz w:val="20"/>
                  <w:szCs w:val="20"/>
                  <w:highlight w:val="none"/>
                  <w:u w:val="none"/>
                  <w:lang w:val="en-US" w:eastAsia="zh-CN" w:bidi="ar"/>
                </w:rPr>
                <w:delText>大类</w:delText>
              </w:r>
            </w:del>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778" w:author="jgkxhq" w:date="2025-06-24T14:06:15Z"/>
                <w:rFonts w:hint="eastAsia" w:ascii="仿宋" w:hAnsi="仿宋" w:eastAsia="仿宋" w:cs="仿宋"/>
                <w:b/>
                <w:bCs/>
                <w:i w:val="0"/>
                <w:iCs w:val="0"/>
                <w:color w:val="000000"/>
                <w:sz w:val="20"/>
                <w:szCs w:val="20"/>
                <w:highlight w:val="none"/>
                <w:u w:val="none"/>
              </w:rPr>
            </w:pPr>
            <w:del w:id="779" w:author="jgkxhq" w:date="2025-06-24T14:06:15Z">
              <w:r>
                <w:rPr>
                  <w:rFonts w:hint="eastAsia" w:ascii="仿宋" w:hAnsi="仿宋" w:eastAsia="仿宋" w:cs="仿宋"/>
                  <w:b/>
                  <w:bCs/>
                  <w:i w:val="0"/>
                  <w:iCs w:val="0"/>
                  <w:color w:val="000000"/>
                  <w:kern w:val="0"/>
                  <w:sz w:val="20"/>
                  <w:szCs w:val="20"/>
                  <w:highlight w:val="none"/>
                  <w:u w:val="none"/>
                  <w:lang w:val="en-US" w:eastAsia="zh-CN" w:bidi="ar"/>
                </w:rPr>
                <w:delText>一级模块</w:delText>
              </w:r>
            </w:del>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780" w:author="jgkxhq" w:date="2025-06-24T14:06:15Z"/>
                <w:rFonts w:hint="eastAsia" w:ascii="仿宋" w:hAnsi="仿宋" w:eastAsia="仿宋" w:cs="仿宋"/>
                <w:b/>
                <w:bCs/>
                <w:i w:val="0"/>
                <w:iCs w:val="0"/>
                <w:color w:val="000000"/>
                <w:sz w:val="20"/>
                <w:szCs w:val="20"/>
                <w:highlight w:val="none"/>
                <w:u w:val="none"/>
              </w:rPr>
            </w:pPr>
            <w:del w:id="781" w:author="jgkxhq" w:date="2025-06-24T14:06:15Z">
              <w:r>
                <w:rPr>
                  <w:rFonts w:hint="eastAsia" w:ascii="仿宋" w:hAnsi="仿宋" w:eastAsia="仿宋" w:cs="仿宋"/>
                  <w:b/>
                  <w:bCs/>
                  <w:i w:val="0"/>
                  <w:iCs w:val="0"/>
                  <w:color w:val="000000"/>
                  <w:kern w:val="0"/>
                  <w:sz w:val="20"/>
                  <w:szCs w:val="20"/>
                  <w:highlight w:val="none"/>
                  <w:u w:val="none"/>
                  <w:lang w:val="en-US" w:eastAsia="zh-CN" w:bidi="ar"/>
                </w:rPr>
                <w:delText>描述</w:delText>
              </w:r>
            </w:del>
          </w:p>
        </w:tc>
        <w:tc>
          <w:tcPr>
            <w:tcW w:w="1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782" w:author="jgkxhq" w:date="2025-06-24T14:06:15Z"/>
                <w:rFonts w:hint="eastAsia" w:ascii="仿宋" w:hAnsi="仿宋" w:eastAsia="仿宋" w:cs="仿宋"/>
                <w:b/>
                <w:bCs/>
                <w:i w:val="0"/>
                <w:iCs w:val="0"/>
                <w:color w:val="000000"/>
                <w:sz w:val="20"/>
                <w:szCs w:val="20"/>
                <w:highlight w:val="none"/>
                <w:u w:val="none"/>
              </w:rPr>
            </w:pPr>
            <w:del w:id="783" w:author="jgkxhq" w:date="2025-06-24T14:06:15Z">
              <w:r>
                <w:rPr>
                  <w:rFonts w:hint="eastAsia" w:ascii="仿宋" w:hAnsi="仿宋" w:eastAsia="仿宋" w:cs="仿宋"/>
                  <w:b/>
                  <w:bCs/>
                  <w:i w:val="0"/>
                  <w:iCs w:val="0"/>
                  <w:color w:val="000000"/>
                  <w:kern w:val="0"/>
                  <w:sz w:val="20"/>
                  <w:szCs w:val="20"/>
                  <w:highlight w:val="none"/>
                  <w:u w:val="none"/>
                  <w:lang w:val="en-US" w:eastAsia="zh-CN" w:bidi="ar"/>
                </w:rPr>
                <w:delText>预算</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del w:id="784" w:author="jgkxhq" w:date="2025-06-24T14:06:15Z"/>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785" w:author="jgkxhq" w:date="2025-06-24T14:06:15Z"/>
                <w:rFonts w:hint="eastAsia" w:ascii="仿宋" w:hAnsi="仿宋" w:eastAsia="仿宋" w:cs="仿宋"/>
                <w:b/>
                <w:bCs/>
                <w:i w:val="0"/>
                <w:iCs w:val="0"/>
                <w:color w:val="000000"/>
                <w:sz w:val="20"/>
                <w:szCs w:val="20"/>
                <w:highlight w:val="none"/>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786" w:author="jgkxhq" w:date="2025-06-24T14:06:15Z"/>
                <w:rFonts w:hint="eastAsia" w:ascii="仿宋" w:hAnsi="仿宋" w:eastAsia="仿宋" w:cs="仿宋"/>
                <w:b/>
                <w:bCs/>
                <w:i w:val="0"/>
                <w:iCs w:val="0"/>
                <w:color w:val="000000"/>
                <w:sz w:val="20"/>
                <w:szCs w:val="20"/>
                <w:highlight w:val="none"/>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787" w:author="jgkxhq" w:date="2025-06-24T14:06:15Z"/>
                <w:rFonts w:hint="eastAsia" w:ascii="仿宋" w:hAnsi="仿宋" w:eastAsia="仿宋" w:cs="仿宋"/>
                <w:b/>
                <w:bCs/>
                <w:i w:val="0"/>
                <w:iCs w:val="0"/>
                <w:color w:val="000000"/>
                <w:sz w:val="20"/>
                <w:szCs w:val="20"/>
                <w:highlight w:val="none"/>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788" w:author="jgkxhq" w:date="2025-06-24T14:06:15Z"/>
                <w:rFonts w:hint="eastAsia" w:ascii="仿宋" w:hAnsi="仿宋" w:eastAsia="仿宋" w:cs="仿宋"/>
                <w:b/>
                <w:bCs/>
                <w:i w:val="0"/>
                <w:iCs w:val="0"/>
                <w:color w:val="000000"/>
                <w:sz w:val="20"/>
                <w:szCs w:val="20"/>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789" w:author="jgkxhq" w:date="2025-06-24T14:06:15Z"/>
                <w:rFonts w:hint="eastAsia" w:ascii="仿宋" w:hAnsi="仿宋" w:eastAsia="仿宋" w:cs="仿宋"/>
                <w:b/>
                <w:bCs/>
                <w:i w:val="0"/>
                <w:iCs w:val="0"/>
                <w:color w:val="000000"/>
                <w:sz w:val="20"/>
                <w:szCs w:val="20"/>
                <w:highlight w:val="none"/>
                <w:u w:val="none"/>
              </w:rPr>
            </w:pPr>
            <w:del w:id="790" w:author="jgkxhq" w:date="2025-06-24T14:06:15Z">
              <w:r>
                <w:rPr>
                  <w:rFonts w:hint="eastAsia" w:ascii="仿宋" w:hAnsi="仿宋" w:eastAsia="仿宋" w:cs="仿宋"/>
                  <w:b/>
                  <w:bCs/>
                  <w:i w:val="0"/>
                  <w:iCs w:val="0"/>
                  <w:color w:val="000000"/>
                  <w:kern w:val="0"/>
                  <w:sz w:val="20"/>
                  <w:szCs w:val="20"/>
                  <w:highlight w:val="none"/>
                  <w:u w:val="none"/>
                  <w:lang w:val="en-US" w:eastAsia="zh-CN" w:bidi="ar"/>
                </w:rPr>
                <w:delText>（万元）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del w:id="791" w:author="jgkxhq" w:date="2025-06-24T14:06:15Z"/>
        </w:trPr>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792" w:author="jgkxhq" w:date="2025-06-24T14:06:15Z"/>
                <w:rFonts w:hint="eastAsia" w:ascii="仿宋" w:hAnsi="仿宋" w:eastAsia="仿宋" w:cs="仿宋"/>
                <w:i w:val="0"/>
                <w:iCs w:val="0"/>
                <w:color w:val="000000"/>
                <w:sz w:val="20"/>
                <w:szCs w:val="20"/>
                <w:highlight w:val="none"/>
                <w:u w:val="none"/>
              </w:rPr>
            </w:pPr>
            <w:del w:id="793" w:author="jgkxhq" w:date="2025-06-24T14:06:15Z">
              <w:r>
                <w:rPr>
                  <w:rFonts w:hint="eastAsia" w:ascii="仿宋" w:hAnsi="仿宋" w:eastAsia="仿宋" w:cs="仿宋"/>
                  <w:i w:val="0"/>
                  <w:iCs w:val="0"/>
                  <w:color w:val="000000"/>
                  <w:kern w:val="0"/>
                  <w:sz w:val="20"/>
                  <w:szCs w:val="20"/>
                  <w:highlight w:val="none"/>
                  <w:u w:val="none"/>
                  <w:lang w:val="en-US" w:eastAsia="zh-CN" w:bidi="ar"/>
                </w:rPr>
                <w:delText>1</w:delText>
              </w:r>
            </w:del>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794" w:author="jgkxhq" w:date="2025-06-24T14:06:15Z"/>
                <w:rFonts w:hint="eastAsia" w:ascii="宋体" w:hAnsi="宋体" w:eastAsia="宋体" w:cs="宋体"/>
                <w:i w:val="0"/>
                <w:iCs w:val="0"/>
                <w:color w:val="000000"/>
                <w:sz w:val="20"/>
                <w:szCs w:val="20"/>
                <w:highlight w:val="none"/>
                <w:u w:val="none"/>
              </w:rPr>
            </w:pPr>
            <w:del w:id="795" w:author="jgkxhq" w:date="2025-06-24T14:06:15Z">
              <w:r>
                <w:rPr>
                  <w:rFonts w:hint="eastAsia" w:ascii="宋体" w:hAnsi="宋体" w:eastAsia="宋体" w:cs="宋体"/>
                  <w:i w:val="0"/>
                  <w:iCs w:val="0"/>
                  <w:color w:val="000000"/>
                  <w:kern w:val="0"/>
                  <w:sz w:val="20"/>
                  <w:szCs w:val="20"/>
                  <w:highlight w:val="none"/>
                  <w:u w:val="none"/>
                  <w:lang w:val="en-US" w:eastAsia="zh-CN" w:bidi="ar"/>
                </w:rPr>
                <w:delText>敏感数据区</w:delText>
              </w:r>
            </w:del>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796" w:author="jgkxhq" w:date="2025-06-24T14:06:15Z"/>
                <w:rFonts w:hint="eastAsia" w:ascii="仿宋" w:hAnsi="仿宋" w:eastAsia="仿宋" w:cs="仿宋"/>
                <w:i w:val="0"/>
                <w:iCs w:val="0"/>
                <w:color w:val="000000"/>
                <w:sz w:val="20"/>
                <w:szCs w:val="20"/>
                <w:highlight w:val="none"/>
                <w:u w:val="none"/>
              </w:rPr>
            </w:pPr>
            <w:del w:id="797" w:author="jgkxhq" w:date="2025-06-24T14:06:15Z">
              <w:r>
                <w:rPr>
                  <w:rFonts w:hint="eastAsia" w:ascii="宋体" w:hAnsi="宋体" w:eastAsia="宋体" w:cs="宋体"/>
                  <w:i w:val="0"/>
                  <w:iCs w:val="0"/>
                  <w:color w:val="000000"/>
                  <w:kern w:val="0"/>
                  <w:sz w:val="20"/>
                  <w:szCs w:val="20"/>
                  <w:highlight w:val="none"/>
                  <w:u w:val="none"/>
                  <w:lang w:val="en-US" w:eastAsia="zh-CN" w:bidi="ar"/>
                </w:rPr>
                <w:delText>敏感数据存储区-计算存储资源</w:delText>
              </w:r>
            </w:del>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798" w:author="jgkxhq" w:date="2025-06-24T14:06:15Z"/>
                <w:rFonts w:hint="eastAsia" w:ascii="宋体" w:hAnsi="宋体" w:eastAsia="宋体" w:cs="宋体"/>
                <w:i w:val="0"/>
                <w:iCs w:val="0"/>
                <w:color w:val="000000"/>
                <w:sz w:val="20"/>
                <w:szCs w:val="20"/>
                <w:highlight w:val="none"/>
                <w:u w:val="none"/>
              </w:rPr>
            </w:pPr>
            <w:del w:id="799" w:author="jgkxhq" w:date="2025-06-24T14:06:15Z">
              <w:r>
                <w:rPr>
                  <w:rFonts w:hint="eastAsia" w:ascii="宋体" w:hAnsi="宋体" w:eastAsia="宋体" w:cs="宋体"/>
                  <w:i w:val="0"/>
                  <w:iCs w:val="0"/>
                  <w:color w:val="000000"/>
                  <w:kern w:val="0"/>
                  <w:sz w:val="20"/>
                  <w:szCs w:val="20"/>
                  <w:highlight w:val="none"/>
                  <w:u w:val="none"/>
                  <w:lang w:val="en-US" w:eastAsia="zh-CN" w:bidi="ar"/>
                </w:rPr>
                <w:delText>国产化服务器</w:delText>
              </w:r>
            </w:del>
          </w:p>
        </w:tc>
        <w:tc>
          <w:tcPr>
            <w:tcW w:w="1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800" w:author="jgkxhq" w:date="2025-06-24T14:06:15Z"/>
                <w:rFonts w:hint="eastAsia" w:ascii="仿宋" w:hAnsi="仿宋" w:eastAsia="仿宋" w:cs="仿宋"/>
                <w:i w:val="0"/>
                <w:iCs w:val="0"/>
                <w:color w:val="000000"/>
                <w:sz w:val="20"/>
                <w:szCs w:val="20"/>
                <w:highlight w:val="none"/>
                <w:u w:val="none"/>
              </w:rPr>
            </w:pPr>
            <w:del w:id="801" w:author="jgkxhq" w:date="2025-06-24T14:06:15Z">
              <w:r>
                <w:rPr>
                  <w:rFonts w:hint="eastAsia" w:ascii="仿宋" w:hAnsi="仿宋" w:eastAsia="仿宋" w:cs="仿宋"/>
                  <w:i w:val="0"/>
                  <w:iCs w:val="0"/>
                  <w:color w:val="000000"/>
                  <w:kern w:val="0"/>
                  <w:sz w:val="28"/>
                  <w:szCs w:val="28"/>
                  <w:highlight w:val="none"/>
                  <w:u w:val="none"/>
                  <w:lang w:val="en-US" w:eastAsia="zh-CN" w:bidi="ar"/>
                </w:rPr>
                <w:delText>150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del w:id="802" w:author="jgkxhq" w:date="2025-06-24T14:06:15Z"/>
        </w:trPr>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803" w:author="jgkxhq" w:date="2025-06-24T14:06:15Z"/>
                <w:rFonts w:hint="eastAsia" w:ascii="仿宋" w:hAnsi="仿宋" w:eastAsia="仿宋" w:cs="仿宋"/>
                <w:i w:val="0"/>
                <w:iCs w:val="0"/>
                <w:color w:val="000000"/>
                <w:sz w:val="20"/>
                <w:szCs w:val="20"/>
                <w:highlight w:val="none"/>
                <w:u w:val="none"/>
              </w:rPr>
            </w:pPr>
            <w:del w:id="804" w:author="jgkxhq" w:date="2025-06-24T14:06:15Z">
              <w:r>
                <w:rPr>
                  <w:rFonts w:hint="eastAsia" w:ascii="仿宋" w:hAnsi="仿宋" w:eastAsia="仿宋" w:cs="仿宋"/>
                  <w:i w:val="0"/>
                  <w:iCs w:val="0"/>
                  <w:color w:val="000000"/>
                  <w:kern w:val="0"/>
                  <w:sz w:val="20"/>
                  <w:szCs w:val="20"/>
                  <w:highlight w:val="none"/>
                  <w:u w:val="none"/>
                  <w:lang w:val="en-US" w:eastAsia="zh-CN" w:bidi="ar"/>
                </w:rPr>
                <w:delText>2</w:delText>
              </w:r>
            </w:del>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05" w:author="jgkxhq" w:date="2025-06-24T14:06:15Z"/>
                <w:rFonts w:hint="eastAsia" w:ascii="宋体" w:hAnsi="宋体" w:eastAsia="宋体" w:cs="宋体"/>
                <w:i w:val="0"/>
                <w:iCs w:val="0"/>
                <w:color w:val="000000"/>
                <w:sz w:val="20"/>
                <w:szCs w:val="20"/>
                <w:highlight w:val="none"/>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06" w:author="jgkxhq" w:date="2025-06-24T14:06:15Z"/>
                <w:rFonts w:hint="eastAsia" w:ascii="仿宋" w:hAnsi="仿宋" w:eastAsia="仿宋" w:cs="仿宋"/>
                <w:i w:val="0"/>
                <w:iCs w:val="0"/>
                <w:color w:val="000000"/>
                <w:sz w:val="20"/>
                <w:szCs w:val="20"/>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07" w:author="jgkxhq" w:date="2025-06-24T14:06:15Z"/>
                <w:rFonts w:hint="eastAsia" w:ascii="宋体" w:hAnsi="宋体" w:eastAsia="宋体" w:cs="宋体"/>
                <w:i w:val="0"/>
                <w:iCs w:val="0"/>
                <w:color w:val="000000"/>
                <w:sz w:val="20"/>
                <w:szCs w:val="20"/>
                <w:highlight w:val="none"/>
                <w:u w:val="none"/>
              </w:rPr>
            </w:pPr>
            <w:del w:id="808" w:author="jgkxhq" w:date="2025-06-24T14:06:15Z">
              <w:r>
                <w:rPr>
                  <w:rFonts w:hint="eastAsia" w:ascii="宋体" w:hAnsi="宋体" w:eastAsia="宋体" w:cs="宋体"/>
                  <w:i w:val="0"/>
                  <w:iCs w:val="0"/>
                  <w:color w:val="000000"/>
                  <w:kern w:val="0"/>
                  <w:sz w:val="20"/>
                  <w:szCs w:val="20"/>
                  <w:highlight w:val="none"/>
                  <w:u w:val="none"/>
                  <w:lang w:val="en-US" w:eastAsia="zh-CN" w:bidi="ar"/>
                </w:rPr>
                <w:delText>机柜</w:delText>
              </w:r>
            </w:del>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09" w:author="jgkxhq" w:date="2025-06-24T14:06:15Z"/>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del w:id="810" w:author="jgkxhq" w:date="2025-06-24T14:06:15Z"/>
        </w:trPr>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811" w:author="jgkxhq" w:date="2025-06-24T14:06:15Z"/>
                <w:rFonts w:hint="eastAsia" w:ascii="仿宋" w:hAnsi="仿宋" w:eastAsia="仿宋" w:cs="仿宋"/>
                <w:i w:val="0"/>
                <w:iCs w:val="0"/>
                <w:color w:val="000000"/>
                <w:sz w:val="20"/>
                <w:szCs w:val="20"/>
                <w:highlight w:val="none"/>
                <w:u w:val="none"/>
              </w:rPr>
            </w:pPr>
            <w:del w:id="812" w:author="jgkxhq" w:date="2025-06-24T14:06:15Z">
              <w:r>
                <w:rPr>
                  <w:rFonts w:hint="eastAsia" w:ascii="仿宋" w:hAnsi="仿宋" w:eastAsia="仿宋" w:cs="仿宋"/>
                  <w:i w:val="0"/>
                  <w:iCs w:val="0"/>
                  <w:color w:val="000000"/>
                  <w:kern w:val="0"/>
                  <w:sz w:val="20"/>
                  <w:szCs w:val="20"/>
                  <w:highlight w:val="none"/>
                  <w:u w:val="none"/>
                  <w:lang w:val="en-US" w:eastAsia="zh-CN" w:bidi="ar"/>
                </w:rPr>
                <w:delText>3</w:delText>
              </w:r>
            </w:del>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13" w:author="jgkxhq" w:date="2025-06-24T14:06:15Z"/>
                <w:rFonts w:hint="eastAsia" w:ascii="宋体" w:hAnsi="宋体" w:eastAsia="宋体" w:cs="宋体"/>
                <w:i w:val="0"/>
                <w:iCs w:val="0"/>
                <w:color w:val="000000"/>
                <w:sz w:val="20"/>
                <w:szCs w:val="20"/>
                <w:highlight w:val="none"/>
                <w:u w:val="none"/>
              </w:rPr>
            </w:pP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814" w:author="jgkxhq" w:date="2025-06-24T14:06:15Z"/>
                <w:rFonts w:hint="eastAsia" w:ascii="宋体" w:hAnsi="宋体" w:eastAsia="宋体" w:cs="宋体"/>
                <w:i w:val="0"/>
                <w:iCs w:val="0"/>
                <w:color w:val="000000"/>
                <w:sz w:val="20"/>
                <w:szCs w:val="20"/>
                <w:highlight w:val="none"/>
                <w:u w:val="none"/>
              </w:rPr>
            </w:pPr>
            <w:del w:id="815" w:author="jgkxhq" w:date="2025-06-24T14:06:15Z">
              <w:r>
                <w:rPr>
                  <w:rFonts w:hint="eastAsia" w:ascii="宋体" w:hAnsi="宋体" w:eastAsia="宋体" w:cs="宋体"/>
                  <w:i w:val="0"/>
                  <w:iCs w:val="0"/>
                  <w:color w:val="000000"/>
                  <w:kern w:val="0"/>
                  <w:sz w:val="20"/>
                  <w:szCs w:val="20"/>
                  <w:highlight w:val="none"/>
                  <w:u w:val="none"/>
                  <w:lang w:val="en-US" w:eastAsia="zh-CN" w:bidi="ar"/>
                </w:rPr>
                <w:delText>敏感数据存储区-基础软件</w:delText>
              </w:r>
            </w:del>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16" w:author="jgkxhq" w:date="2025-06-24T14:06:15Z"/>
                <w:rFonts w:hint="eastAsia" w:ascii="宋体" w:hAnsi="宋体" w:eastAsia="宋体" w:cs="宋体"/>
                <w:i w:val="0"/>
                <w:iCs w:val="0"/>
                <w:color w:val="000000"/>
                <w:sz w:val="20"/>
                <w:szCs w:val="20"/>
                <w:highlight w:val="none"/>
                <w:u w:val="none"/>
              </w:rPr>
            </w:pPr>
            <w:del w:id="817" w:author="jgkxhq" w:date="2025-06-24T14:06:15Z">
              <w:r>
                <w:rPr>
                  <w:rFonts w:hint="eastAsia" w:ascii="宋体" w:hAnsi="宋体" w:eastAsia="宋体" w:cs="宋体"/>
                  <w:i w:val="0"/>
                  <w:iCs w:val="0"/>
                  <w:color w:val="000000"/>
                  <w:kern w:val="0"/>
                  <w:sz w:val="20"/>
                  <w:szCs w:val="20"/>
                  <w:highlight w:val="none"/>
                  <w:u w:val="none"/>
                  <w:lang w:val="en-US" w:eastAsia="zh-CN" w:bidi="ar"/>
                </w:rPr>
                <w:delText>国产化操作系统</w:delText>
              </w:r>
            </w:del>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18" w:author="jgkxhq" w:date="2025-06-24T14:06:15Z"/>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del w:id="819" w:author="jgkxhq" w:date="2025-06-24T14:06:15Z"/>
        </w:trPr>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820" w:author="jgkxhq" w:date="2025-06-24T14:06:15Z"/>
                <w:rFonts w:hint="eastAsia" w:ascii="仿宋" w:hAnsi="仿宋" w:eastAsia="仿宋" w:cs="仿宋"/>
                <w:i w:val="0"/>
                <w:iCs w:val="0"/>
                <w:color w:val="000000"/>
                <w:sz w:val="20"/>
                <w:szCs w:val="20"/>
                <w:highlight w:val="none"/>
                <w:u w:val="none"/>
              </w:rPr>
            </w:pPr>
            <w:del w:id="821" w:author="jgkxhq" w:date="2025-06-24T14:06:15Z">
              <w:r>
                <w:rPr>
                  <w:rFonts w:hint="eastAsia" w:ascii="仿宋" w:hAnsi="仿宋" w:eastAsia="仿宋" w:cs="仿宋"/>
                  <w:i w:val="0"/>
                  <w:iCs w:val="0"/>
                  <w:color w:val="000000"/>
                  <w:kern w:val="0"/>
                  <w:sz w:val="20"/>
                  <w:szCs w:val="20"/>
                  <w:highlight w:val="none"/>
                  <w:u w:val="none"/>
                  <w:lang w:val="en-US" w:eastAsia="zh-CN" w:bidi="ar"/>
                </w:rPr>
                <w:delText>4</w:delText>
              </w:r>
            </w:del>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22" w:author="jgkxhq" w:date="2025-06-24T14:06:15Z"/>
                <w:rFonts w:hint="eastAsia" w:ascii="宋体" w:hAnsi="宋体" w:eastAsia="宋体" w:cs="宋体"/>
                <w:i w:val="0"/>
                <w:iCs w:val="0"/>
                <w:color w:val="000000"/>
                <w:sz w:val="20"/>
                <w:szCs w:val="20"/>
                <w:highlight w:val="none"/>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23" w:author="jgkxhq" w:date="2025-06-24T14:06:15Z"/>
                <w:rFonts w:hint="eastAsia" w:ascii="宋体" w:hAnsi="宋体" w:eastAsia="宋体" w:cs="宋体"/>
                <w:i w:val="0"/>
                <w:iCs w:val="0"/>
                <w:color w:val="000000"/>
                <w:sz w:val="20"/>
                <w:szCs w:val="20"/>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24" w:author="jgkxhq" w:date="2025-06-24T14:06:15Z"/>
                <w:rFonts w:hint="eastAsia" w:ascii="宋体" w:hAnsi="宋体" w:eastAsia="宋体" w:cs="宋体"/>
                <w:i w:val="0"/>
                <w:iCs w:val="0"/>
                <w:color w:val="000000"/>
                <w:sz w:val="20"/>
                <w:szCs w:val="20"/>
                <w:highlight w:val="none"/>
                <w:u w:val="none"/>
              </w:rPr>
            </w:pPr>
            <w:del w:id="825" w:author="jgkxhq" w:date="2025-06-24T14:06:15Z">
              <w:r>
                <w:rPr>
                  <w:rFonts w:hint="eastAsia" w:ascii="宋体" w:hAnsi="宋体" w:eastAsia="宋体" w:cs="宋体"/>
                  <w:i w:val="0"/>
                  <w:iCs w:val="0"/>
                  <w:color w:val="000000"/>
                  <w:kern w:val="0"/>
                  <w:sz w:val="20"/>
                  <w:szCs w:val="20"/>
                  <w:highlight w:val="none"/>
                  <w:u w:val="none"/>
                  <w:lang w:val="en-US" w:eastAsia="zh-CN" w:bidi="ar"/>
                </w:rPr>
                <w:delText>国产化数据库</w:delText>
              </w:r>
            </w:del>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26" w:author="jgkxhq" w:date="2025-06-24T14:06:15Z"/>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6" w:hRule="atLeast"/>
          <w:del w:id="827" w:author="jgkxhq" w:date="2025-06-24T14:06:15Z"/>
        </w:trPr>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828" w:author="jgkxhq" w:date="2025-06-24T14:06:15Z"/>
                <w:rFonts w:hint="eastAsia" w:ascii="仿宋" w:hAnsi="仿宋" w:eastAsia="仿宋" w:cs="仿宋"/>
                <w:i w:val="0"/>
                <w:iCs w:val="0"/>
                <w:color w:val="000000"/>
                <w:sz w:val="20"/>
                <w:szCs w:val="20"/>
                <w:highlight w:val="none"/>
                <w:u w:val="none"/>
              </w:rPr>
            </w:pPr>
            <w:del w:id="829" w:author="jgkxhq" w:date="2025-06-24T14:06:15Z">
              <w:r>
                <w:rPr>
                  <w:rFonts w:hint="eastAsia" w:ascii="仿宋" w:hAnsi="仿宋" w:eastAsia="仿宋" w:cs="仿宋"/>
                  <w:i w:val="0"/>
                  <w:iCs w:val="0"/>
                  <w:color w:val="000000"/>
                  <w:kern w:val="0"/>
                  <w:sz w:val="20"/>
                  <w:szCs w:val="20"/>
                  <w:highlight w:val="none"/>
                  <w:u w:val="none"/>
                  <w:lang w:val="en-US" w:eastAsia="zh-CN" w:bidi="ar"/>
                </w:rPr>
                <w:delText>5</w:delText>
              </w:r>
            </w:del>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30" w:author="jgkxhq" w:date="2025-06-24T14:06:15Z"/>
                <w:rFonts w:hint="eastAsia" w:ascii="宋体" w:hAnsi="宋体" w:eastAsia="宋体" w:cs="宋体"/>
                <w:i w:val="0"/>
                <w:iCs w:val="0"/>
                <w:color w:val="000000"/>
                <w:sz w:val="20"/>
                <w:szCs w:val="20"/>
                <w:highlight w:val="none"/>
                <w:u w:val="none"/>
              </w:rPr>
            </w:pP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831" w:author="jgkxhq" w:date="2025-06-24T14:06:15Z"/>
                <w:rFonts w:hint="eastAsia" w:ascii="宋体" w:hAnsi="宋体" w:eastAsia="宋体" w:cs="宋体"/>
                <w:i w:val="0"/>
                <w:iCs w:val="0"/>
                <w:color w:val="000000"/>
                <w:sz w:val="20"/>
                <w:szCs w:val="20"/>
                <w:highlight w:val="none"/>
                <w:u w:val="none"/>
              </w:rPr>
            </w:pPr>
            <w:del w:id="832" w:author="jgkxhq" w:date="2025-06-24T14:06:15Z">
              <w:r>
                <w:rPr>
                  <w:rFonts w:hint="eastAsia" w:ascii="宋体" w:hAnsi="宋体" w:eastAsia="宋体" w:cs="宋体"/>
                  <w:i w:val="0"/>
                  <w:iCs w:val="0"/>
                  <w:color w:val="000000"/>
                  <w:kern w:val="0"/>
                  <w:sz w:val="20"/>
                  <w:szCs w:val="20"/>
                  <w:highlight w:val="none"/>
                  <w:u w:val="none"/>
                  <w:lang w:val="en-US" w:eastAsia="zh-CN" w:bidi="ar"/>
                </w:rPr>
                <w:delText>敏感数据存储区-等保相关设备</w:delText>
              </w:r>
            </w:del>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833" w:author="jgkxhq" w:date="2025-06-24T14:06:15Z"/>
                <w:rFonts w:hint="eastAsia" w:ascii="宋体" w:hAnsi="宋体" w:eastAsia="宋体" w:cs="宋体"/>
                <w:i w:val="0"/>
                <w:iCs w:val="0"/>
                <w:color w:val="000000"/>
                <w:sz w:val="22"/>
                <w:szCs w:val="22"/>
                <w:highlight w:val="none"/>
                <w:u w:val="none"/>
              </w:rPr>
            </w:pPr>
            <w:del w:id="834" w:author="jgkxhq" w:date="2025-06-24T14:06:15Z">
              <w:r>
                <w:rPr>
                  <w:rFonts w:hint="eastAsia" w:ascii="宋体" w:hAnsi="宋体" w:eastAsia="宋体" w:cs="宋体"/>
                  <w:i w:val="0"/>
                  <w:iCs w:val="0"/>
                  <w:color w:val="000000"/>
                  <w:kern w:val="0"/>
                  <w:sz w:val="22"/>
                  <w:szCs w:val="22"/>
                  <w:highlight w:val="none"/>
                  <w:u w:val="none"/>
                  <w:lang w:val="en-US" w:eastAsia="zh-CN" w:bidi="ar"/>
                </w:rPr>
                <w:delText>万兆交换机</w:delText>
              </w:r>
            </w:del>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35" w:author="jgkxhq" w:date="2025-06-24T14:06:15Z"/>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6" w:hRule="atLeast"/>
          <w:del w:id="836" w:author="jgkxhq" w:date="2025-06-24T14:06:15Z"/>
        </w:trPr>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837" w:author="jgkxhq" w:date="2025-06-24T14:06:15Z"/>
                <w:rFonts w:hint="eastAsia" w:ascii="仿宋" w:hAnsi="仿宋" w:eastAsia="仿宋" w:cs="仿宋"/>
                <w:i w:val="0"/>
                <w:iCs w:val="0"/>
                <w:color w:val="000000"/>
                <w:sz w:val="20"/>
                <w:szCs w:val="20"/>
                <w:highlight w:val="none"/>
                <w:u w:val="none"/>
              </w:rPr>
            </w:pPr>
            <w:del w:id="838" w:author="jgkxhq" w:date="2025-06-24T14:06:15Z">
              <w:r>
                <w:rPr>
                  <w:rFonts w:hint="eastAsia" w:ascii="仿宋" w:hAnsi="仿宋" w:eastAsia="仿宋" w:cs="仿宋"/>
                  <w:i w:val="0"/>
                  <w:iCs w:val="0"/>
                  <w:color w:val="000000"/>
                  <w:kern w:val="0"/>
                  <w:sz w:val="20"/>
                  <w:szCs w:val="20"/>
                  <w:highlight w:val="none"/>
                  <w:u w:val="none"/>
                  <w:lang w:val="en-US" w:eastAsia="zh-CN" w:bidi="ar"/>
                </w:rPr>
                <w:delText>6</w:delText>
              </w:r>
            </w:del>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39" w:author="jgkxhq" w:date="2025-06-24T14:06:15Z"/>
                <w:rFonts w:hint="eastAsia" w:ascii="宋体" w:hAnsi="宋体" w:eastAsia="宋体" w:cs="宋体"/>
                <w:i w:val="0"/>
                <w:iCs w:val="0"/>
                <w:color w:val="000000"/>
                <w:sz w:val="20"/>
                <w:szCs w:val="20"/>
                <w:highlight w:val="none"/>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40" w:author="jgkxhq" w:date="2025-06-24T14:06:15Z"/>
                <w:rFonts w:hint="eastAsia" w:ascii="宋体" w:hAnsi="宋体" w:eastAsia="宋体" w:cs="宋体"/>
                <w:i w:val="0"/>
                <w:iCs w:val="0"/>
                <w:color w:val="000000"/>
                <w:sz w:val="20"/>
                <w:szCs w:val="20"/>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841" w:author="jgkxhq" w:date="2025-06-24T14:06:15Z"/>
                <w:rFonts w:hint="eastAsia" w:ascii="宋体" w:hAnsi="宋体" w:eastAsia="宋体" w:cs="宋体"/>
                <w:i w:val="0"/>
                <w:iCs w:val="0"/>
                <w:color w:val="000000"/>
                <w:sz w:val="22"/>
                <w:szCs w:val="22"/>
                <w:highlight w:val="none"/>
                <w:u w:val="none"/>
              </w:rPr>
            </w:pPr>
            <w:del w:id="842" w:author="jgkxhq" w:date="2025-06-24T14:06:15Z">
              <w:r>
                <w:rPr>
                  <w:rFonts w:hint="eastAsia" w:ascii="宋体" w:hAnsi="宋体" w:eastAsia="宋体" w:cs="宋体"/>
                  <w:i w:val="0"/>
                  <w:iCs w:val="0"/>
                  <w:color w:val="000000"/>
                  <w:kern w:val="0"/>
                  <w:sz w:val="22"/>
                  <w:szCs w:val="22"/>
                  <w:highlight w:val="none"/>
                  <w:u w:val="none"/>
                  <w:lang w:val="en-US" w:eastAsia="zh-CN" w:bidi="ar"/>
                </w:rPr>
                <w:delText>数据库审计</w:delText>
              </w:r>
            </w:del>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43" w:author="jgkxhq" w:date="2025-06-24T14:06:15Z"/>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del w:id="844" w:author="jgkxhq" w:date="2025-06-24T14:06:15Z"/>
        </w:trPr>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845" w:author="jgkxhq" w:date="2025-06-24T14:06:15Z"/>
                <w:rFonts w:hint="eastAsia" w:ascii="仿宋" w:hAnsi="仿宋" w:eastAsia="仿宋" w:cs="仿宋"/>
                <w:i w:val="0"/>
                <w:iCs w:val="0"/>
                <w:color w:val="000000"/>
                <w:sz w:val="20"/>
                <w:szCs w:val="20"/>
                <w:highlight w:val="none"/>
                <w:u w:val="none"/>
              </w:rPr>
            </w:pPr>
            <w:del w:id="846" w:author="jgkxhq" w:date="2025-06-24T14:06:15Z">
              <w:r>
                <w:rPr>
                  <w:rFonts w:hint="eastAsia" w:ascii="仿宋" w:hAnsi="仿宋" w:eastAsia="仿宋" w:cs="仿宋"/>
                  <w:i w:val="0"/>
                  <w:iCs w:val="0"/>
                  <w:color w:val="000000"/>
                  <w:kern w:val="0"/>
                  <w:sz w:val="20"/>
                  <w:szCs w:val="20"/>
                  <w:highlight w:val="none"/>
                  <w:u w:val="none"/>
                  <w:lang w:val="en-US" w:eastAsia="zh-CN" w:bidi="ar"/>
                </w:rPr>
                <w:delText>7</w:delText>
              </w:r>
            </w:del>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47" w:author="jgkxhq" w:date="2025-06-24T14:06:15Z"/>
                <w:rFonts w:hint="eastAsia" w:ascii="宋体" w:hAnsi="宋体" w:eastAsia="宋体" w:cs="宋体"/>
                <w:i w:val="0"/>
                <w:iCs w:val="0"/>
                <w:color w:val="000000"/>
                <w:sz w:val="20"/>
                <w:szCs w:val="20"/>
                <w:highlight w:val="none"/>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48" w:author="jgkxhq" w:date="2025-06-24T14:06:15Z"/>
                <w:rFonts w:hint="eastAsia" w:ascii="宋体" w:hAnsi="宋体" w:eastAsia="宋体" w:cs="宋体"/>
                <w:i w:val="0"/>
                <w:iCs w:val="0"/>
                <w:color w:val="000000"/>
                <w:sz w:val="20"/>
                <w:szCs w:val="20"/>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849" w:author="jgkxhq" w:date="2025-06-24T14:06:15Z"/>
                <w:rFonts w:hint="eastAsia" w:ascii="宋体" w:hAnsi="宋体" w:eastAsia="宋体" w:cs="宋体"/>
                <w:i w:val="0"/>
                <w:iCs w:val="0"/>
                <w:color w:val="000000"/>
                <w:sz w:val="22"/>
                <w:szCs w:val="22"/>
                <w:highlight w:val="none"/>
                <w:u w:val="none"/>
              </w:rPr>
            </w:pPr>
            <w:del w:id="850" w:author="jgkxhq" w:date="2025-06-24T14:06:15Z">
              <w:r>
                <w:rPr>
                  <w:rFonts w:hint="eastAsia" w:ascii="宋体" w:hAnsi="宋体" w:eastAsia="宋体" w:cs="宋体"/>
                  <w:i w:val="0"/>
                  <w:iCs w:val="0"/>
                  <w:color w:val="000000"/>
                  <w:kern w:val="0"/>
                  <w:sz w:val="22"/>
                  <w:szCs w:val="22"/>
                  <w:highlight w:val="none"/>
                  <w:u w:val="none"/>
                  <w:lang w:val="en-US" w:eastAsia="zh-CN" w:bidi="ar"/>
                </w:rPr>
                <w:delText>终端安全及防病毒(EDR)</w:delText>
              </w:r>
            </w:del>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51" w:author="jgkxhq" w:date="2025-06-24T14:06:15Z"/>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del w:id="852" w:author="jgkxhq" w:date="2025-06-24T14:06:15Z"/>
        </w:trPr>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853" w:author="jgkxhq" w:date="2025-06-24T14:06:15Z"/>
                <w:rFonts w:hint="eastAsia" w:ascii="仿宋" w:hAnsi="仿宋" w:eastAsia="仿宋" w:cs="仿宋"/>
                <w:i w:val="0"/>
                <w:iCs w:val="0"/>
                <w:color w:val="000000"/>
                <w:sz w:val="20"/>
                <w:szCs w:val="20"/>
                <w:highlight w:val="none"/>
                <w:u w:val="none"/>
              </w:rPr>
            </w:pPr>
            <w:del w:id="854" w:author="jgkxhq" w:date="2025-06-24T14:06:15Z">
              <w:r>
                <w:rPr>
                  <w:rFonts w:hint="eastAsia" w:ascii="仿宋" w:hAnsi="仿宋" w:eastAsia="仿宋" w:cs="仿宋"/>
                  <w:i w:val="0"/>
                  <w:iCs w:val="0"/>
                  <w:color w:val="000000"/>
                  <w:kern w:val="0"/>
                  <w:sz w:val="20"/>
                  <w:szCs w:val="20"/>
                  <w:highlight w:val="none"/>
                  <w:u w:val="none"/>
                  <w:lang w:val="en-US" w:eastAsia="zh-CN" w:bidi="ar"/>
                </w:rPr>
                <w:delText>8</w:delText>
              </w:r>
            </w:del>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55" w:author="jgkxhq" w:date="2025-06-24T14:06:15Z"/>
                <w:rFonts w:hint="eastAsia" w:ascii="宋体" w:hAnsi="宋体" w:eastAsia="宋体" w:cs="宋体"/>
                <w:i w:val="0"/>
                <w:iCs w:val="0"/>
                <w:color w:val="000000"/>
                <w:sz w:val="20"/>
                <w:szCs w:val="20"/>
                <w:highlight w:val="none"/>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56" w:author="jgkxhq" w:date="2025-06-24T14:06:15Z"/>
                <w:rFonts w:hint="eastAsia" w:ascii="宋体" w:hAnsi="宋体" w:eastAsia="宋体" w:cs="宋体"/>
                <w:i w:val="0"/>
                <w:iCs w:val="0"/>
                <w:color w:val="000000"/>
                <w:sz w:val="20"/>
                <w:szCs w:val="20"/>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857" w:author="jgkxhq" w:date="2025-06-24T14:06:15Z"/>
                <w:rFonts w:hint="eastAsia" w:ascii="宋体" w:hAnsi="宋体" w:eastAsia="宋体" w:cs="宋体"/>
                <w:i w:val="0"/>
                <w:iCs w:val="0"/>
                <w:color w:val="000000"/>
                <w:sz w:val="22"/>
                <w:szCs w:val="22"/>
                <w:highlight w:val="none"/>
                <w:u w:val="none"/>
              </w:rPr>
            </w:pPr>
            <w:del w:id="858" w:author="jgkxhq" w:date="2025-06-24T14:06:15Z">
              <w:r>
                <w:rPr>
                  <w:rFonts w:hint="eastAsia" w:ascii="宋体" w:hAnsi="宋体" w:eastAsia="宋体" w:cs="宋体"/>
                  <w:i w:val="0"/>
                  <w:iCs w:val="0"/>
                  <w:color w:val="000000"/>
                  <w:kern w:val="0"/>
                  <w:sz w:val="22"/>
                  <w:szCs w:val="22"/>
                  <w:highlight w:val="none"/>
                  <w:u w:val="none"/>
                  <w:lang w:val="en-US" w:eastAsia="zh-CN" w:bidi="ar"/>
                </w:rPr>
                <w:delText>日志审计</w:delText>
              </w:r>
            </w:del>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59" w:author="jgkxhq" w:date="2025-06-24T14:06:15Z"/>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del w:id="860" w:author="jgkxhq" w:date="2025-06-24T14:06:15Z"/>
        </w:trPr>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861" w:author="jgkxhq" w:date="2025-06-24T14:06:15Z"/>
                <w:rFonts w:hint="eastAsia" w:ascii="仿宋" w:hAnsi="仿宋" w:eastAsia="仿宋" w:cs="仿宋"/>
                <w:i w:val="0"/>
                <w:iCs w:val="0"/>
                <w:color w:val="000000"/>
                <w:sz w:val="20"/>
                <w:szCs w:val="20"/>
                <w:highlight w:val="none"/>
                <w:u w:val="none"/>
              </w:rPr>
            </w:pPr>
            <w:del w:id="862" w:author="jgkxhq" w:date="2025-06-24T14:06:15Z">
              <w:r>
                <w:rPr>
                  <w:rFonts w:hint="eastAsia" w:ascii="仿宋" w:hAnsi="仿宋" w:eastAsia="仿宋" w:cs="仿宋"/>
                  <w:i w:val="0"/>
                  <w:iCs w:val="0"/>
                  <w:color w:val="000000"/>
                  <w:kern w:val="0"/>
                  <w:sz w:val="20"/>
                  <w:szCs w:val="20"/>
                  <w:highlight w:val="none"/>
                  <w:u w:val="none"/>
                  <w:lang w:val="en-US" w:eastAsia="zh-CN" w:bidi="ar"/>
                </w:rPr>
                <w:delText>9</w:delText>
              </w:r>
            </w:del>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63" w:author="jgkxhq" w:date="2025-06-24T14:06:15Z"/>
                <w:rFonts w:hint="eastAsia" w:ascii="宋体" w:hAnsi="宋体" w:eastAsia="宋体" w:cs="宋体"/>
                <w:i w:val="0"/>
                <w:iCs w:val="0"/>
                <w:color w:val="000000"/>
                <w:sz w:val="20"/>
                <w:szCs w:val="20"/>
                <w:highlight w:val="none"/>
                <w:u w:val="none"/>
              </w:rPr>
            </w:pP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864" w:author="jgkxhq" w:date="2025-06-24T14:06:15Z"/>
                <w:rFonts w:hint="eastAsia" w:ascii="宋体" w:hAnsi="宋体" w:eastAsia="宋体" w:cs="宋体"/>
                <w:i w:val="0"/>
                <w:iCs w:val="0"/>
                <w:color w:val="000000"/>
                <w:sz w:val="20"/>
                <w:szCs w:val="20"/>
                <w:highlight w:val="none"/>
                <w:u w:val="none"/>
              </w:rPr>
            </w:pPr>
            <w:del w:id="865" w:author="jgkxhq" w:date="2025-06-24T14:06:15Z">
              <w:r>
                <w:rPr>
                  <w:rFonts w:hint="eastAsia" w:ascii="宋体" w:hAnsi="宋体" w:eastAsia="宋体" w:cs="宋体"/>
                  <w:i w:val="0"/>
                  <w:iCs w:val="0"/>
                  <w:color w:val="000000"/>
                  <w:kern w:val="0"/>
                  <w:sz w:val="20"/>
                  <w:szCs w:val="20"/>
                  <w:highlight w:val="none"/>
                  <w:u w:val="none"/>
                  <w:lang w:val="en-US" w:eastAsia="zh-CN" w:bidi="ar"/>
                </w:rPr>
                <w:delText>敏感数据存储区-密改相关设备</w:delText>
              </w:r>
            </w:del>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866" w:author="jgkxhq" w:date="2025-06-24T14:06:15Z"/>
                <w:rFonts w:hint="eastAsia" w:ascii="宋体" w:hAnsi="宋体" w:eastAsia="宋体" w:cs="宋体"/>
                <w:i w:val="0"/>
                <w:iCs w:val="0"/>
                <w:color w:val="000000"/>
                <w:sz w:val="22"/>
                <w:szCs w:val="22"/>
                <w:highlight w:val="none"/>
                <w:u w:val="none"/>
              </w:rPr>
            </w:pPr>
            <w:del w:id="867" w:author="jgkxhq" w:date="2025-06-24T14:06:15Z">
              <w:r>
                <w:rPr>
                  <w:rFonts w:hint="eastAsia" w:ascii="宋体" w:hAnsi="宋体" w:eastAsia="宋体" w:cs="宋体"/>
                  <w:i w:val="0"/>
                  <w:iCs w:val="0"/>
                  <w:color w:val="000000"/>
                  <w:kern w:val="0"/>
                  <w:sz w:val="22"/>
                  <w:szCs w:val="22"/>
                  <w:highlight w:val="none"/>
                  <w:u w:val="none"/>
                  <w:lang w:val="en-US" w:eastAsia="zh-CN" w:bidi="ar"/>
                </w:rPr>
                <w:delText>下一代防火墙</w:delText>
              </w:r>
            </w:del>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68" w:author="jgkxhq" w:date="2025-06-24T14:06:15Z"/>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del w:id="869" w:author="jgkxhq" w:date="2025-06-24T14:06:15Z"/>
        </w:trPr>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870" w:author="jgkxhq" w:date="2025-06-24T14:06:15Z"/>
                <w:rFonts w:hint="eastAsia" w:ascii="仿宋" w:hAnsi="仿宋" w:eastAsia="仿宋" w:cs="仿宋"/>
                <w:i w:val="0"/>
                <w:iCs w:val="0"/>
                <w:color w:val="000000"/>
                <w:sz w:val="20"/>
                <w:szCs w:val="20"/>
                <w:highlight w:val="none"/>
                <w:u w:val="none"/>
              </w:rPr>
            </w:pPr>
            <w:del w:id="871" w:author="jgkxhq" w:date="2025-06-24T14:06:15Z">
              <w:r>
                <w:rPr>
                  <w:rFonts w:hint="eastAsia" w:ascii="仿宋" w:hAnsi="仿宋" w:eastAsia="仿宋" w:cs="仿宋"/>
                  <w:i w:val="0"/>
                  <w:iCs w:val="0"/>
                  <w:color w:val="000000"/>
                  <w:kern w:val="0"/>
                  <w:sz w:val="20"/>
                  <w:szCs w:val="20"/>
                  <w:highlight w:val="none"/>
                  <w:u w:val="none"/>
                  <w:lang w:val="en-US" w:eastAsia="zh-CN" w:bidi="ar"/>
                </w:rPr>
                <w:delText>10</w:delText>
              </w:r>
            </w:del>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72" w:author="jgkxhq" w:date="2025-06-24T14:06:15Z"/>
                <w:rFonts w:hint="eastAsia" w:ascii="宋体" w:hAnsi="宋体" w:eastAsia="宋体" w:cs="宋体"/>
                <w:i w:val="0"/>
                <w:iCs w:val="0"/>
                <w:color w:val="000000"/>
                <w:sz w:val="20"/>
                <w:szCs w:val="20"/>
                <w:highlight w:val="none"/>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73" w:author="jgkxhq" w:date="2025-06-24T14:06:15Z"/>
                <w:rFonts w:hint="eastAsia" w:ascii="宋体" w:hAnsi="宋体" w:eastAsia="宋体" w:cs="宋体"/>
                <w:i w:val="0"/>
                <w:iCs w:val="0"/>
                <w:color w:val="000000"/>
                <w:sz w:val="20"/>
                <w:szCs w:val="20"/>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874" w:author="jgkxhq" w:date="2025-06-24T14:06:15Z"/>
                <w:rFonts w:hint="eastAsia" w:ascii="宋体" w:hAnsi="宋体" w:eastAsia="宋体" w:cs="宋体"/>
                <w:i w:val="0"/>
                <w:iCs w:val="0"/>
                <w:color w:val="000000"/>
                <w:sz w:val="22"/>
                <w:szCs w:val="22"/>
                <w:highlight w:val="none"/>
                <w:u w:val="none"/>
              </w:rPr>
            </w:pPr>
            <w:del w:id="875" w:author="jgkxhq" w:date="2025-06-24T14:06:15Z">
              <w:r>
                <w:rPr>
                  <w:rFonts w:hint="eastAsia" w:ascii="宋体" w:hAnsi="宋体" w:eastAsia="宋体" w:cs="宋体"/>
                  <w:i w:val="0"/>
                  <w:iCs w:val="0"/>
                  <w:color w:val="000000"/>
                  <w:kern w:val="0"/>
                  <w:sz w:val="22"/>
                  <w:szCs w:val="22"/>
                  <w:highlight w:val="none"/>
                  <w:u w:val="none"/>
                  <w:lang w:val="en-US" w:eastAsia="zh-CN" w:bidi="ar"/>
                </w:rPr>
                <w:delText>国密安全门禁系统</w:delText>
              </w:r>
            </w:del>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76" w:author="jgkxhq" w:date="2025-06-24T14:06:15Z"/>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del w:id="877" w:author="jgkxhq" w:date="2025-06-24T14:06:15Z"/>
        </w:trPr>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878" w:author="jgkxhq" w:date="2025-06-24T14:06:15Z"/>
                <w:rFonts w:hint="eastAsia" w:ascii="仿宋" w:hAnsi="仿宋" w:eastAsia="仿宋" w:cs="仿宋"/>
                <w:i w:val="0"/>
                <w:iCs w:val="0"/>
                <w:color w:val="000000"/>
                <w:sz w:val="20"/>
                <w:szCs w:val="20"/>
                <w:highlight w:val="none"/>
                <w:u w:val="none"/>
              </w:rPr>
            </w:pPr>
            <w:del w:id="879" w:author="jgkxhq" w:date="2025-06-24T14:06:15Z">
              <w:r>
                <w:rPr>
                  <w:rFonts w:hint="eastAsia" w:ascii="仿宋" w:hAnsi="仿宋" w:eastAsia="仿宋" w:cs="仿宋"/>
                  <w:i w:val="0"/>
                  <w:iCs w:val="0"/>
                  <w:color w:val="000000"/>
                  <w:kern w:val="0"/>
                  <w:sz w:val="20"/>
                  <w:szCs w:val="20"/>
                  <w:highlight w:val="none"/>
                  <w:u w:val="none"/>
                  <w:lang w:val="en-US" w:eastAsia="zh-CN" w:bidi="ar"/>
                </w:rPr>
                <w:delText>11</w:delText>
              </w:r>
            </w:del>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80" w:author="jgkxhq" w:date="2025-06-24T14:06:15Z"/>
                <w:rFonts w:hint="eastAsia" w:ascii="宋体" w:hAnsi="宋体" w:eastAsia="宋体" w:cs="宋体"/>
                <w:i w:val="0"/>
                <w:iCs w:val="0"/>
                <w:color w:val="000000"/>
                <w:sz w:val="20"/>
                <w:szCs w:val="20"/>
                <w:highlight w:val="none"/>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81" w:author="jgkxhq" w:date="2025-06-24T14:06:15Z"/>
                <w:rFonts w:hint="eastAsia" w:ascii="宋体" w:hAnsi="宋体" w:eastAsia="宋体" w:cs="宋体"/>
                <w:i w:val="0"/>
                <w:iCs w:val="0"/>
                <w:color w:val="000000"/>
                <w:sz w:val="20"/>
                <w:szCs w:val="20"/>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882" w:author="jgkxhq" w:date="2025-06-24T14:06:15Z"/>
                <w:rFonts w:hint="eastAsia" w:ascii="宋体" w:hAnsi="宋体" w:eastAsia="宋体" w:cs="宋体"/>
                <w:i w:val="0"/>
                <w:iCs w:val="0"/>
                <w:color w:val="000000"/>
                <w:sz w:val="22"/>
                <w:szCs w:val="22"/>
                <w:highlight w:val="none"/>
                <w:u w:val="none"/>
              </w:rPr>
            </w:pPr>
            <w:del w:id="883" w:author="jgkxhq" w:date="2025-06-24T14:06:15Z">
              <w:r>
                <w:rPr>
                  <w:rFonts w:hint="eastAsia" w:ascii="宋体" w:hAnsi="宋体" w:eastAsia="宋体" w:cs="宋体"/>
                  <w:i w:val="0"/>
                  <w:iCs w:val="0"/>
                  <w:color w:val="000000"/>
                  <w:kern w:val="0"/>
                  <w:sz w:val="22"/>
                  <w:szCs w:val="22"/>
                  <w:highlight w:val="none"/>
                  <w:u w:val="none"/>
                  <w:lang w:val="en-US" w:eastAsia="zh-CN" w:bidi="ar"/>
                </w:rPr>
                <w:delText>视频监控安全系统</w:delText>
              </w:r>
            </w:del>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84" w:author="jgkxhq" w:date="2025-06-24T14:06:15Z"/>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del w:id="885" w:author="jgkxhq" w:date="2025-06-24T14:06:15Z"/>
        </w:trPr>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886" w:author="jgkxhq" w:date="2025-06-24T14:06:15Z"/>
                <w:rFonts w:hint="default" w:ascii="仿宋" w:hAnsi="仿宋" w:eastAsia="仿宋" w:cs="仿宋"/>
                <w:i w:val="0"/>
                <w:iCs w:val="0"/>
                <w:color w:val="000000"/>
                <w:sz w:val="20"/>
                <w:szCs w:val="20"/>
                <w:highlight w:val="none"/>
                <w:u w:val="none"/>
                <w:lang w:val="en-US"/>
              </w:rPr>
            </w:pPr>
            <w:del w:id="887" w:author="jgkxhq" w:date="2025-06-24T14:06:15Z">
              <w:r>
                <w:rPr>
                  <w:rFonts w:hint="eastAsia" w:ascii="仿宋" w:hAnsi="仿宋" w:eastAsia="仿宋" w:cs="仿宋"/>
                  <w:i w:val="0"/>
                  <w:iCs w:val="0"/>
                  <w:color w:val="000000"/>
                  <w:kern w:val="0"/>
                  <w:sz w:val="20"/>
                  <w:szCs w:val="20"/>
                  <w:highlight w:val="none"/>
                  <w:u w:val="none"/>
                  <w:lang w:val="en-US" w:eastAsia="zh-CN" w:bidi="ar"/>
                </w:rPr>
                <w:delText>12</w:delText>
              </w:r>
            </w:del>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88" w:author="jgkxhq" w:date="2025-06-24T14:06:15Z"/>
                <w:rFonts w:hint="eastAsia" w:ascii="宋体" w:hAnsi="宋体" w:eastAsia="宋体" w:cs="宋体"/>
                <w:i w:val="0"/>
                <w:iCs w:val="0"/>
                <w:color w:val="000000"/>
                <w:sz w:val="20"/>
                <w:szCs w:val="20"/>
                <w:highlight w:val="none"/>
                <w:u w:val="none"/>
              </w:rPr>
            </w:pP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889" w:author="jgkxhq" w:date="2025-06-24T14:06:15Z"/>
                <w:rFonts w:hint="eastAsia" w:ascii="宋体" w:hAnsi="宋体" w:eastAsia="宋体" w:cs="宋体"/>
                <w:i w:val="0"/>
                <w:iCs w:val="0"/>
                <w:color w:val="000000"/>
                <w:sz w:val="20"/>
                <w:szCs w:val="20"/>
                <w:highlight w:val="none"/>
                <w:u w:val="none"/>
              </w:rPr>
            </w:pPr>
            <w:del w:id="890" w:author="jgkxhq" w:date="2025-06-24T14:06:15Z">
              <w:r>
                <w:rPr>
                  <w:rFonts w:hint="eastAsia" w:ascii="宋体" w:hAnsi="宋体" w:eastAsia="宋体" w:cs="宋体"/>
                  <w:i w:val="0"/>
                  <w:iCs w:val="0"/>
                  <w:color w:val="000000"/>
                  <w:kern w:val="0"/>
                  <w:sz w:val="20"/>
                  <w:szCs w:val="20"/>
                  <w:highlight w:val="none"/>
                  <w:u w:val="none"/>
                  <w:lang w:val="en-US" w:eastAsia="zh-CN" w:bidi="ar"/>
                </w:rPr>
                <w:delText>终端-密改相关安全设备</w:delText>
              </w:r>
            </w:del>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891" w:author="jgkxhq" w:date="2025-06-24T14:06:15Z"/>
                <w:rFonts w:hint="eastAsia" w:ascii="宋体" w:hAnsi="宋体" w:eastAsia="宋体" w:cs="宋体"/>
                <w:i w:val="0"/>
                <w:iCs w:val="0"/>
                <w:color w:val="000000"/>
                <w:sz w:val="22"/>
                <w:szCs w:val="22"/>
                <w:highlight w:val="none"/>
                <w:u w:val="none"/>
              </w:rPr>
            </w:pPr>
            <w:del w:id="892" w:author="jgkxhq" w:date="2025-06-24T14:06:15Z">
              <w:r>
                <w:rPr>
                  <w:rFonts w:hint="eastAsia" w:ascii="宋体" w:hAnsi="宋体" w:eastAsia="宋体" w:cs="宋体"/>
                  <w:i w:val="0"/>
                  <w:iCs w:val="0"/>
                  <w:color w:val="000000"/>
                  <w:kern w:val="0"/>
                  <w:sz w:val="22"/>
                  <w:szCs w:val="22"/>
                  <w:highlight w:val="none"/>
                  <w:u w:val="none"/>
                  <w:lang w:val="en-US" w:eastAsia="zh-CN" w:bidi="ar"/>
                </w:rPr>
                <w:delText>国密安全浏览器</w:delText>
              </w:r>
            </w:del>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93" w:author="jgkxhq" w:date="2025-06-24T14:06:15Z"/>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52" w:hRule="atLeast"/>
          <w:del w:id="894" w:author="jgkxhq" w:date="2025-06-24T14:06:15Z"/>
        </w:trPr>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895" w:author="jgkxhq" w:date="2025-06-24T14:06:15Z"/>
                <w:rFonts w:hint="default" w:ascii="仿宋" w:hAnsi="仿宋" w:eastAsia="仿宋" w:cs="仿宋"/>
                <w:i w:val="0"/>
                <w:iCs w:val="0"/>
                <w:color w:val="000000"/>
                <w:sz w:val="20"/>
                <w:szCs w:val="20"/>
                <w:highlight w:val="none"/>
                <w:u w:val="none"/>
                <w:lang w:val="en-US"/>
              </w:rPr>
            </w:pPr>
            <w:del w:id="896" w:author="jgkxhq" w:date="2025-06-24T14:06:15Z">
              <w:r>
                <w:rPr>
                  <w:rFonts w:hint="eastAsia" w:ascii="仿宋" w:hAnsi="仿宋" w:eastAsia="仿宋" w:cs="仿宋"/>
                  <w:i w:val="0"/>
                  <w:iCs w:val="0"/>
                  <w:color w:val="000000"/>
                  <w:kern w:val="0"/>
                  <w:sz w:val="20"/>
                  <w:szCs w:val="20"/>
                  <w:highlight w:val="none"/>
                  <w:u w:val="none"/>
                  <w:lang w:val="en-US" w:eastAsia="zh-CN" w:bidi="ar"/>
                </w:rPr>
                <w:delText>13</w:delText>
              </w:r>
            </w:del>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97" w:author="jgkxhq" w:date="2025-06-24T14:06:15Z"/>
                <w:rFonts w:hint="eastAsia" w:ascii="宋体" w:hAnsi="宋体" w:eastAsia="宋体" w:cs="宋体"/>
                <w:i w:val="0"/>
                <w:iCs w:val="0"/>
                <w:color w:val="000000"/>
                <w:sz w:val="20"/>
                <w:szCs w:val="20"/>
                <w:highlight w:val="none"/>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898" w:author="jgkxhq" w:date="2025-06-24T14:06:15Z"/>
                <w:rFonts w:hint="eastAsia" w:ascii="宋体" w:hAnsi="宋体" w:eastAsia="宋体" w:cs="宋体"/>
                <w:i w:val="0"/>
                <w:iCs w:val="0"/>
                <w:color w:val="000000"/>
                <w:sz w:val="20"/>
                <w:szCs w:val="20"/>
                <w:highlight w:val="none"/>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899" w:author="jgkxhq" w:date="2025-06-24T14:06:15Z"/>
                <w:rFonts w:hint="eastAsia" w:ascii="宋体" w:hAnsi="宋体" w:eastAsia="宋体" w:cs="宋体"/>
                <w:i w:val="0"/>
                <w:iCs w:val="0"/>
                <w:color w:val="000000"/>
                <w:sz w:val="22"/>
                <w:szCs w:val="22"/>
                <w:highlight w:val="none"/>
                <w:u w:val="none"/>
              </w:rPr>
            </w:pPr>
            <w:del w:id="900" w:author="jgkxhq" w:date="2025-06-24T14:06:15Z">
              <w:r>
                <w:rPr>
                  <w:rFonts w:hint="eastAsia" w:ascii="宋体" w:hAnsi="宋体" w:eastAsia="宋体" w:cs="宋体"/>
                  <w:i w:val="0"/>
                  <w:iCs w:val="0"/>
                  <w:color w:val="000000"/>
                  <w:kern w:val="0"/>
                  <w:sz w:val="22"/>
                  <w:szCs w:val="22"/>
                  <w:highlight w:val="none"/>
                  <w:u w:val="none"/>
                  <w:lang w:val="en-US" w:eastAsia="zh-CN" w:bidi="ar"/>
                </w:rPr>
                <w:delText>智能密码钥匙（USBKey）</w:delText>
              </w:r>
            </w:del>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901" w:author="jgkxhq" w:date="2025-06-24T14:06:15Z"/>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del w:id="902" w:author="jgkxhq" w:date="2025-06-24T14:06:15Z"/>
        </w:trPr>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903" w:author="jgkxhq" w:date="2025-06-24T14:06:15Z"/>
                <w:rFonts w:hint="default" w:ascii="仿宋" w:hAnsi="仿宋" w:eastAsia="仿宋" w:cs="仿宋"/>
                <w:i w:val="0"/>
                <w:iCs w:val="0"/>
                <w:color w:val="000000"/>
                <w:sz w:val="20"/>
                <w:szCs w:val="20"/>
                <w:highlight w:val="none"/>
                <w:u w:val="none"/>
                <w:lang w:val="en-US"/>
              </w:rPr>
            </w:pPr>
            <w:del w:id="904" w:author="jgkxhq" w:date="2025-06-24T14:06:15Z">
              <w:r>
                <w:rPr>
                  <w:rFonts w:hint="eastAsia" w:ascii="仿宋" w:hAnsi="仿宋" w:eastAsia="仿宋" w:cs="仿宋"/>
                  <w:i w:val="0"/>
                  <w:iCs w:val="0"/>
                  <w:color w:val="000000"/>
                  <w:kern w:val="0"/>
                  <w:sz w:val="20"/>
                  <w:szCs w:val="20"/>
                  <w:highlight w:val="none"/>
                  <w:u w:val="none"/>
                  <w:lang w:val="en-US" w:eastAsia="zh-CN" w:bidi="ar"/>
                </w:rPr>
                <w:delText>14</w:delText>
              </w:r>
            </w:del>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905" w:author="jgkxhq" w:date="2025-06-24T14:06:15Z"/>
                <w:rFonts w:hint="eastAsia" w:ascii="宋体" w:hAnsi="宋体" w:eastAsia="宋体" w:cs="宋体"/>
                <w:i w:val="0"/>
                <w:iCs w:val="0"/>
                <w:color w:val="000000"/>
                <w:sz w:val="20"/>
                <w:szCs w:val="20"/>
                <w:highlight w:val="none"/>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906" w:author="jgkxhq" w:date="2025-06-24T14:06:15Z"/>
                <w:rFonts w:hint="eastAsia" w:ascii="宋体" w:hAnsi="宋体" w:eastAsia="宋体" w:cs="宋体"/>
                <w:i w:val="0"/>
                <w:iCs w:val="0"/>
                <w:color w:val="000000"/>
                <w:sz w:val="20"/>
                <w:szCs w:val="20"/>
                <w:highlight w:val="none"/>
                <w:u w:val="none"/>
              </w:rPr>
            </w:pPr>
            <w:del w:id="907" w:author="jgkxhq" w:date="2025-06-24T14:06:15Z">
              <w:r>
                <w:rPr>
                  <w:rFonts w:hint="eastAsia" w:ascii="宋体" w:hAnsi="宋体" w:eastAsia="宋体" w:cs="宋体"/>
                  <w:i w:val="0"/>
                  <w:iCs w:val="0"/>
                  <w:color w:val="000000"/>
                  <w:kern w:val="0"/>
                  <w:sz w:val="20"/>
                  <w:szCs w:val="20"/>
                  <w:highlight w:val="none"/>
                  <w:u w:val="none"/>
                  <w:lang w:val="en-US" w:eastAsia="zh-CN" w:bidi="ar"/>
                </w:rPr>
                <w:delText>集成服务</w:delText>
              </w:r>
            </w:del>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908" w:author="jgkxhq" w:date="2025-06-24T14:06:15Z"/>
                <w:rFonts w:hint="eastAsia" w:ascii="宋体" w:hAnsi="宋体" w:eastAsia="宋体" w:cs="宋体"/>
                <w:i w:val="0"/>
                <w:iCs w:val="0"/>
                <w:color w:val="000000"/>
                <w:sz w:val="22"/>
                <w:szCs w:val="22"/>
                <w:highlight w:val="none"/>
                <w:u w:val="none"/>
              </w:rPr>
            </w:pPr>
            <w:del w:id="909" w:author="jgkxhq" w:date="2025-06-24T14:06:15Z">
              <w:r>
                <w:rPr>
                  <w:rFonts w:hint="eastAsia" w:ascii="宋体" w:hAnsi="宋体" w:eastAsia="宋体" w:cs="宋体"/>
                  <w:i w:val="0"/>
                  <w:iCs w:val="0"/>
                  <w:color w:val="000000"/>
                  <w:kern w:val="0"/>
                  <w:sz w:val="22"/>
                  <w:szCs w:val="22"/>
                  <w:highlight w:val="none"/>
                  <w:u w:val="none"/>
                  <w:lang w:val="en-US" w:eastAsia="zh-CN" w:bidi="ar"/>
                </w:rPr>
                <w:delText>系统集成</w:delText>
              </w:r>
            </w:del>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910" w:author="jgkxhq" w:date="2025-06-24T14:06:15Z"/>
                <w:rFonts w:hint="eastAsia" w:ascii="仿宋" w:hAnsi="仿宋" w:eastAsia="仿宋" w:cs="仿宋"/>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3" w:hRule="atLeast"/>
          <w:del w:id="911" w:author="jgkxhq" w:date="2025-06-24T14:06:15Z"/>
        </w:trPr>
        <w:tc>
          <w:tcPr>
            <w:tcW w:w="30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912" w:author="jgkxhq" w:date="2025-06-24T14:06:15Z"/>
                <w:rFonts w:hint="eastAsia" w:ascii="宋体" w:hAnsi="宋体" w:eastAsia="宋体" w:cs="宋体"/>
                <w:i w:val="0"/>
                <w:iCs w:val="0"/>
                <w:color w:val="000000"/>
                <w:sz w:val="20"/>
                <w:szCs w:val="20"/>
                <w:highlight w:val="none"/>
                <w:u w:val="none"/>
              </w:rPr>
            </w:pPr>
            <w:del w:id="913" w:author="jgkxhq" w:date="2025-06-24T14:06:15Z">
              <w:r>
                <w:rPr>
                  <w:rFonts w:hint="eastAsia" w:ascii="宋体" w:hAnsi="宋体" w:eastAsia="宋体" w:cs="宋体"/>
                  <w:i w:val="0"/>
                  <w:iCs w:val="0"/>
                  <w:color w:val="000000"/>
                  <w:kern w:val="0"/>
                  <w:sz w:val="20"/>
                  <w:szCs w:val="20"/>
                  <w:highlight w:val="none"/>
                  <w:u w:val="none"/>
                  <w:lang w:val="en-US" w:eastAsia="zh-CN" w:bidi="ar"/>
                </w:rPr>
                <w:delText>合计</w:delText>
              </w:r>
            </w:del>
          </w:p>
        </w:tc>
        <w:tc>
          <w:tcPr>
            <w:tcW w:w="38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914" w:author="jgkxhq" w:date="2025-06-24T14:06:15Z"/>
                <w:rFonts w:hint="eastAsia" w:ascii="宋体" w:hAnsi="宋体" w:eastAsia="宋体" w:cs="宋体"/>
                <w:i w:val="0"/>
                <w:iCs w:val="0"/>
                <w:color w:val="000000"/>
                <w:sz w:val="20"/>
                <w:szCs w:val="20"/>
                <w:highlight w:val="none"/>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915" w:author="jgkxhq" w:date="2025-06-24T14:06:15Z"/>
                <w:rFonts w:hint="eastAsia" w:ascii="仿宋" w:hAnsi="仿宋" w:eastAsia="仿宋" w:cs="仿宋"/>
                <w:i w:val="0"/>
                <w:iCs w:val="0"/>
                <w:color w:val="000000"/>
                <w:sz w:val="20"/>
                <w:szCs w:val="20"/>
                <w:highlight w:val="none"/>
                <w:u w:val="none"/>
              </w:rPr>
            </w:pPr>
            <w:del w:id="916" w:author="jgkxhq" w:date="2025-06-24T14:06:15Z">
              <w:r>
                <w:rPr>
                  <w:rFonts w:hint="eastAsia" w:ascii="仿宋" w:hAnsi="仿宋" w:eastAsia="仿宋" w:cs="仿宋"/>
                  <w:i w:val="0"/>
                  <w:iCs w:val="0"/>
                  <w:color w:val="000000"/>
                  <w:kern w:val="0"/>
                  <w:sz w:val="20"/>
                  <w:szCs w:val="20"/>
                  <w:highlight w:val="none"/>
                  <w:u w:val="none"/>
                  <w:lang w:val="en-US" w:eastAsia="zh-CN" w:bidi="ar"/>
                </w:rPr>
                <w:delText>150</w:delText>
              </w:r>
            </w:del>
          </w:p>
        </w:tc>
      </w:tr>
    </w:tbl>
    <w:p>
      <w:pPr>
        <w:ind w:firstLine="446"/>
        <w:rPr>
          <w:del w:id="917" w:author="jgkxhq" w:date="2025-06-24T14:06:15Z"/>
          <w:rFonts w:hint="eastAsia" w:ascii="仿宋" w:hAnsi="仿宋" w:eastAsia="仿宋" w:cs="仿宋"/>
          <w:sz w:val="32"/>
          <w:szCs w:val="32"/>
          <w:highlight w:val="none"/>
        </w:rPr>
      </w:pPr>
    </w:p>
    <w:p>
      <w:pPr>
        <w:pStyle w:val="3"/>
        <w:ind w:firstLine="448"/>
        <w:rPr>
          <w:del w:id="918" w:author="jgkxhq" w:date="2025-06-24T14:06:15Z"/>
          <w:rFonts w:hint="eastAsia" w:ascii="仿宋" w:hAnsi="仿宋" w:eastAsia="仿宋" w:cs="仿宋"/>
          <w:sz w:val="32"/>
          <w:highlight w:val="none"/>
        </w:rPr>
      </w:pPr>
      <w:del w:id="919" w:author="jgkxhq" w:date="2025-06-24T14:06:15Z">
        <w:r>
          <w:rPr>
            <w:rFonts w:hint="eastAsia" w:ascii="仿宋" w:hAnsi="仿宋" w:eastAsia="仿宋" w:cs="仿宋"/>
            <w:sz w:val="32"/>
            <w:highlight w:val="none"/>
          </w:rPr>
          <w:delText>（三）服务要求</w:delText>
        </w:r>
      </w:del>
    </w:p>
    <w:p>
      <w:pPr>
        <w:ind w:firstLine="446"/>
        <w:rPr>
          <w:del w:id="920" w:author="jgkxhq" w:date="2025-06-24T14:06:15Z"/>
          <w:rFonts w:hint="eastAsia" w:ascii="仿宋" w:hAnsi="仿宋" w:eastAsia="仿宋" w:cs="仿宋"/>
          <w:sz w:val="32"/>
          <w:szCs w:val="32"/>
          <w:highlight w:val="none"/>
        </w:rPr>
      </w:pPr>
      <w:del w:id="921" w:author="jgkxhq" w:date="2025-06-24T14:06:15Z">
        <w:r>
          <w:rPr>
            <w:rFonts w:ascii="仿宋" w:hAnsi="仿宋" w:eastAsia="仿宋" w:cs="仿宋"/>
            <w:sz w:val="32"/>
            <w:szCs w:val="32"/>
            <w:highlight w:val="none"/>
          </w:rPr>
          <w:delText xml:space="preserve">1. </w:delText>
        </w:r>
      </w:del>
      <w:del w:id="922" w:author="jgkxhq" w:date="2025-06-24T14:06:15Z">
        <w:r>
          <w:rPr>
            <w:rFonts w:hint="eastAsia" w:ascii="仿宋" w:hAnsi="仿宋" w:eastAsia="仿宋" w:cs="仿宋"/>
            <w:sz w:val="32"/>
            <w:szCs w:val="32"/>
            <w:highlight w:val="none"/>
          </w:rPr>
          <w:delText>详见项目详细设计方案。</w:delText>
        </w:r>
      </w:del>
    </w:p>
    <w:p>
      <w:pPr>
        <w:ind w:firstLine="446"/>
        <w:rPr>
          <w:del w:id="923" w:author="jgkxhq" w:date="2025-06-24T14:06:15Z"/>
          <w:rFonts w:hint="eastAsia" w:ascii="仿宋" w:hAnsi="仿宋" w:eastAsia="仿宋" w:cs="仿宋"/>
          <w:sz w:val="32"/>
          <w:szCs w:val="32"/>
          <w:highlight w:val="none"/>
        </w:rPr>
      </w:pPr>
      <w:del w:id="924" w:author="jgkxhq" w:date="2025-06-24T14:06:15Z">
        <w:r>
          <w:rPr>
            <w:rFonts w:ascii="仿宋" w:hAnsi="仿宋" w:eastAsia="仿宋" w:cs="仿宋"/>
            <w:sz w:val="32"/>
            <w:szCs w:val="32"/>
            <w:highlight w:val="none"/>
          </w:rPr>
          <w:delText xml:space="preserve">2. </w:delText>
        </w:r>
      </w:del>
      <w:del w:id="925" w:author="jgkxhq" w:date="2025-06-24T14:06:15Z">
        <w:r>
          <w:rPr>
            <w:rFonts w:hint="eastAsia" w:ascii="仿宋" w:hAnsi="仿宋" w:eastAsia="仿宋" w:cs="仿宋"/>
            <w:sz w:val="32"/>
            <w:szCs w:val="32"/>
            <w:highlight w:val="none"/>
          </w:rPr>
          <w:delText>中标后，中标供应商须与采购人就</w:delText>
        </w:r>
      </w:del>
      <w:del w:id="926" w:author="jgkxhq" w:date="2025-06-24T14:06:15Z">
        <w:r>
          <w:rPr>
            <w:rFonts w:hint="eastAsia" w:ascii="仿宋" w:hAnsi="仿宋" w:eastAsia="仿宋" w:cs="仿宋"/>
            <w:sz w:val="32"/>
            <w:szCs w:val="32"/>
            <w:highlight w:val="none"/>
            <w:lang w:eastAsia="zh-CN"/>
          </w:rPr>
          <w:delText>网络和</w:delText>
        </w:r>
      </w:del>
      <w:del w:id="927" w:author="jgkxhq" w:date="2025-06-24T14:06:15Z">
        <w:r>
          <w:rPr>
            <w:rFonts w:hint="eastAsia" w:ascii="仿宋" w:hAnsi="仿宋" w:eastAsia="仿宋" w:cs="仿宋"/>
            <w:sz w:val="32"/>
            <w:szCs w:val="32"/>
            <w:highlight w:val="none"/>
          </w:rPr>
          <w:delText>数据安全签署保密协议。</w:delText>
        </w:r>
      </w:del>
    </w:p>
    <w:p>
      <w:pPr>
        <w:ind w:firstLine="446"/>
        <w:rPr>
          <w:del w:id="928" w:author="jgkxhq" w:date="2025-06-24T14:06:15Z"/>
          <w:rFonts w:hint="eastAsia" w:ascii="仿宋" w:hAnsi="仿宋" w:eastAsia="仿宋" w:cs="仿宋"/>
          <w:sz w:val="32"/>
          <w:szCs w:val="32"/>
          <w:highlight w:val="none"/>
        </w:rPr>
      </w:pPr>
      <w:del w:id="929" w:author="jgkxhq" w:date="2025-06-24T14:06:15Z">
        <w:r>
          <w:rPr>
            <w:rFonts w:ascii="仿宋" w:hAnsi="仿宋" w:eastAsia="仿宋" w:cs="仿宋"/>
            <w:sz w:val="32"/>
            <w:szCs w:val="32"/>
            <w:highlight w:val="none"/>
          </w:rPr>
          <w:delText xml:space="preserve">3. </w:delText>
        </w:r>
      </w:del>
      <w:del w:id="930" w:author="jgkxhq" w:date="2025-06-24T14:06:15Z">
        <w:r>
          <w:rPr>
            <w:rFonts w:hint="eastAsia" w:ascii="仿宋" w:hAnsi="仿宋" w:eastAsia="仿宋" w:cs="仿宋"/>
            <w:sz w:val="32"/>
            <w:szCs w:val="32"/>
            <w:highlight w:val="none"/>
          </w:rPr>
          <w:delText>本项目产生的所有应用系统知识产权均归采购人所有，承建单位需提供系统源代码，免费为采购人申请相关系统的软件著作权。（投标人需在投标文件中提供承诺函）。</w:delText>
        </w:r>
      </w:del>
    </w:p>
    <w:p>
      <w:pPr>
        <w:ind w:firstLine="446"/>
        <w:rPr>
          <w:del w:id="931" w:author="jgkxhq" w:date="2025-06-24T14:06:15Z"/>
          <w:rFonts w:hint="eastAsia" w:ascii="仿宋" w:hAnsi="仿宋" w:eastAsia="仿宋" w:cs="仿宋"/>
          <w:sz w:val="32"/>
          <w:szCs w:val="32"/>
          <w:highlight w:val="none"/>
        </w:rPr>
      </w:pPr>
      <w:del w:id="932" w:author="jgkxhq" w:date="2025-06-24T14:06:15Z">
        <w:r>
          <w:rPr>
            <w:rFonts w:ascii="仿宋" w:hAnsi="仿宋" w:eastAsia="仿宋" w:cs="仿宋"/>
            <w:sz w:val="32"/>
            <w:szCs w:val="32"/>
            <w:highlight w:val="none"/>
          </w:rPr>
          <w:delText xml:space="preserve">4. </w:delText>
        </w:r>
      </w:del>
      <w:del w:id="933" w:author="jgkxhq" w:date="2025-06-24T14:06:15Z">
        <w:r>
          <w:rPr>
            <w:rFonts w:hint="eastAsia" w:ascii="仿宋" w:hAnsi="仿宋" w:eastAsia="仿宋" w:cs="仿宋"/>
            <w:sz w:val="32"/>
            <w:szCs w:val="32"/>
            <w:highlight w:val="none"/>
          </w:rPr>
          <w:delText>投标人须在投标文件中承诺，若其为中标供应商，将对采购人已有或将来的各业务系统免费提供数据采集和接口开发服务及相关资料。</w:delText>
        </w:r>
      </w:del>
    </w:p>
    <w:p>
      <w:pPr>
        <w:ind w:firstLine="446"/>
        <w:rPr>
          <w:del w:id="934" w:author="jgkxhq" w:date="2025-06-24T14:06:15Z"/>
          <w:rFonts w:hint="eastAsia" w:ascii="仿宋" w:hAnsi="仿宋" w:eastAsia="仿宋" w:cs="仿宋"/>
          <w:sz w:val="32"/>
          <w:szCs w:val="32"/>
          <w:highlight w:val="none"/>
        </w:rPr>
      </w:pPr>
      <w:del w:id="935" w:author="jgkxhq" w:date="2025-06-24T14:06:15Z">
        <w:r>
          <w:rPr>
            <w:rFonts w:ascii="仿宋" w:hAnsi="仿宋" w:eastAsia="仿宋" w:cs="仿宋"/>
            <w:sz w:val="32"/>
            <w:szCs w:val="32"/>
            <w:highlight w:val="none"/>
          </w:rPr>
          <w:delText>5.成交供应商成立项目运行维护小组提供7*24小时远程在线运维保障，运维技术人员4小时内到现场进行故障处置。制定本项目的运维管理规范，对项目运维服务进行组织管理。</w:delText>
        </w:r>
      </w:del>
    </w:p>
    <w:p>
      <w:pPr>
        <w:pStyle w:val="3"/>
        <w:ind w:firstLine="448"/>
        <w:rPr>
          <w:del w:id="936" w:author="jgkxhq" w:date="2025-06-24T14:06:15Z"/>
          <w:rFonts w:hint="eastAsia" w:ascii="仿宋" w:hAnsi="仿宋" w:eastAsia="仿宋" w:cs="仿宋"/>
          <w:sz w:val="32"/>
          <w:highlight w:val="none"/>
        </w:rPr>
      </w:pPr>
      <w:del w:id="937" w:author="jgkxhq" w:date="2025-06-24T14:06:15Z">
        <w:r>
          <w:rPr>
            <w:rFonts w:hint="eastAsia" w:ascii="仿宋" w:hAnsi="仿宋" w:eastAsia="仿宋" w:cs="仿宋"/>
            <w:sz w:val="32"/>
            <w:highlight w:val="none"/>
          </w:rPr>
          <w:delText>（四）时间、地点要求</w:delText>
        </w:r>
      </w:del>
    </w:p>
    <w:p>
      <w:pPr>
        <w:ind w:firstLine="446"/>
        <w:rPr>
          <w:del w:id="938" w:author="jgkxhq" w:date="2025-06-24T14:06:15Z"/>
          <w:rFonts w:hint="eastAsia" w:ascii="仿宋" w:hAnsi="仿宋" w:eastAsia="仿宋" w:cs="仿宋"/>
          <w:sz w:val="32"/>
          <w:szCs w:val="32"/>
          <w:highlight w:val="none"/>
        </w:rPr>
      </w:pPr>
      <w:del w:id="939" w:author="jgkxhq" w:date="2025-06-24T14:06:15Z">
        <w:r>
          <w:rPr>
            <w:rFonts w:ascii="仿宋" w:hAnsi="仿宋" w:eastAsia="仿宋" w:cs="仿宋"/>
            <w:sz w:val="32"/>
            <w:szCs w:val="32"/>
            <w:highlight w:val="none"/>
          </w:rPr>
          <w:delText xml:space="preserve">1. </w:delText>
        </w:r>
      </w:del>
      <w:del w:id="940" w:author="jgkxhq" w:date="2025-06-24T14:06:15Z">
        <w:r>
          <w:rPr>
            <w:rFonts w:hint="eastAsia" w:ascii="仿宋" w:hAnsi="仿宋" w:eastAsia="仿宋" w:cs="仿宋"/>
            <w:sz w:val="32"/>
            <w:szCs w:val="32"/>
            <w:highlight w:val="none"/>
          </w:rPr>
          <w:delText>时间要求：自中标通知书要求签订合同之日起</w:delText>
        </w:r>
      </w:del>
      <w:del w:id="941" w:author="jgkxhq" w:date="2025-06-24T14:06:15Z">
        <w:r>
          <w:rPr>
            <w:rFonts w:ascii="仿宋" w:hAnsi="仿宋" w:eastAsia="仿宋" w:cs="仿宋"/>
            <w:sz w:val="32"/>
            <w:szCs w:val="32"/>
            <w:highlight w:val="none"/>
          </w:rPr>
          <w:delText>6个月内完成项目平台建设；系统试运行期6个月，在试运行期间完成对使用该系统的相关人员培训。（投标人须提供承诺函并加盖公章）</w:delText>
        </w:r>
      </w:del>
    </w:p>
    <w:p>
      <w:pPr>
        <w:ind w:firstLine="446"/>
        <w:rPr>
          <w:del w:id="942" w:author="jgkxhq" w:date="2025-06-24T14:06:15Z"/>
          <w:rFonts w:hint="eastAsia" w:ascii="仿宋" w:hAnsi="仿宋" w:eastAsia="仿宋" w:cs="仿宋"/>
          <w:sz w:val="32"/>
          <w:szCs w:val="32"/>
          <w:highlight w:val="none"/>
        </w:rPr>
      </w:pPr>
      <w:del w:id="943" w:author="jgkxhq" w:date="2025-06-24T14:06:15Z">
        <w:r>
          <w:rPr>
            <w:rFonts w:ascii="仿宋" w:hAnsi="仿宋" w:eastAsia="仿宋" w:cs="仿宋"/>
            <w:sz w:val="32"/>
            <w:szCs w:val="32"/>
            <w:highlight w:val="none"/>
          </w:rPr>
          <w:delText xml:space="preserve">2. </w:delText>
        </w:r>
      </w:del>
      <w:del w:id="944" w:author="jgkxhq" w:date="2025-06-24T14:06:15Z">
        <w:r>
          <w:rPr>
            <w:rFonts w:hint="eastAsia" w:ascii="仿宋" w:hAnsi="仿宋" w:eastAsia="仿宋" w:cs="仿宋"/>
            <w:sz w:val="32"/>
            <w:szCs w:val="32"/>
            <w:highlight w:val="none"/>
          </w:rPr>
          <w:delText>服务地点：</w:delText>
        </w:r>
      </w:del>
      <w:del w:id="945" w:author="jgkxhq" w:date="2025-06-24T14:06:15Z">
        <w:r>
          <w:rPr>
            <w:rFonts w:ascii="仿宋" w:hAnsi="仿宋" w:eastAsia="仿宋" w:cs="仿宋"/>
            <w:sz w:val="32"/>
            <w:szCs w:val="32"/>
            <w:highlight w:val="none"/>
          </w:rPr>
          <w:delText xml:space="preserve"> </w:delText>
        </w:r>
      </w:del>
      <w:del w:id="946" w:author="jgkxhq" w:date="2025-06-24T14:06:15Z">
        <w:r>
          <w:rPr>
            <w:rFonts w:hint="eastAsia" w:ascii="仿宋" w:hAnsi="仿宋" w:eastAsia="仿宋" w:cs="仿宋"/>
            <w:sz w:val="32"/>
            <w:szCs w:val="32"/>
            <w:highlight w:val="none"/>
          </w:rPr>
          <w:delText>采购人指定地点。</w:delText>
        </w:r>
      </w:del>
    </w:p>
    <w:p>
      <w:pPr>
        <w:ind w:firstLine="446"/>
        <w:rPr>
          <w:del w:id="947" w:author="jgkxhq" w:date="2025-06-24T14:06:15Z"/>
          <w:rFonts w:hint="eastAsia" w:ascii="仿宋" w:hAnsi="仿宋" w:eastAsia="仿宋" w:cs="仿宋"/>
          <w:sz w:val="32"/>
          <w:szCs w:val="32"/>
          <w:highlight w:val="none"/>
        </w:rPr>
      </w:pPr>
      <w:del w:id="948" w:author="jgkxhq" w:date="2025-06-24T14:06:15Z">
        <w:r>
          <w:rPr>
            <w:rFonts w:ascii="仿宋" w:hAnsi="仿宋" w:eastAsia="仿宋" w:cs="仿宋"/>
            <w:sz w:val="32"/>
            <w:szCs w:val="32"/>
            <w:highlight w:val="none"/>
          </w:rPr>
          <w:delText>3.</w:delText>
        </w:r>
      </w:del>
      <w:del w:id="949" w:author="jgkxhq" w:date="2025-06-24T14:06:15Z">
        <w:r>
          <w:rPr>
            <w:rFonts w:hint="eastAsia" w:ascii="仿宋" w:hAnsi="仿宋" w:eastAsia="仿宋" w:cs="仿宋"/>
            <w:sz w:val="32"/>
            <w:szCs w:val="32"/>
            <w:highlight w:val="none"/>
          </w:rPr>
          <w:delText>质保期限：自项目验收合格之日起，免费提供三年软件维保服务。质保期内提供三年驻场服务。</w:delText>
        </w:r>
      </w:del>
    </w:p>
    <w:p>
      <w:pPr>
        <w:ind w:firstLine="446"/>
        <w:rPr>
          <w:del w:id="950" w:author="jgkxhq" w:date="2025-06-24T14:06:15Z"/>
          <w:rFonts w:hint="eastAsia" w:ascii="仿宋" w:hAnsi="仿宋" w:eastAsia="仿宋" w:cs="仿宋"/>
          <w:sz w:val="32"/>
          <w:szCs w:val="32"/>
          <w:highlight w:val="none"/>
        </w:rPr>
      </w:pPr>
      <w:del w:id="951" w:author="jgkxhq" w:date="2025-06-24T14:06:15Z">
        <w:r>
          <w:rPr>
            <w:rFonts w:hint="eastAsia" w:ascii="仿宋" w:hAnsi="仿宋" w:eastAsia="仿宋" w:cs="仿宋"/>
            <w:sz w:val="32"/>
            <w:szCs w:val="32"/>
            <w:highlight w:val="none"/>
            <w:lang w:val="en-US" w:eastAsia="zh-CN"/>
          </w:rPr>
          <w:delText>4.敏感数据区服务服务期36个月，政务云服务期12个月（特殊情况以合同为准）</w:delText>
        </w:r>
      </w:del>
    </w:p>
    <w:p>
      <w:pPr>
        <w:pStyle w:val="3"/>
        <w:ind w:firstLine="448"/>
        <w:rPr>
          <w:del w:id="952" w:author="jgkxhq" w:date="2025-06-24T14:06:15Z"/>
          <w:rFonts w:hint="eastAsia" w:ascii="仿宋" w:hAnsi="仿宋" w:eastAsia="仿宋" w:cs="仿宋"/>
          <w:sz w:val="32"/>
          <w:highlight w:val="none"/>
        </w:rPr>
      </w:pPr>
      <w:del w:id="953" w:author="jgkxhq" w:date="2025-06-24T14:06:15Z">
        <w:r>
          <w:rPr>
            <w:rFonts w:hint="eastAsia" w:ascii="仿宋" w:hAnsi="仿宋" w:eastAsia="仿宋" w:cs="仿宋"/>
            <w:sz w:val="32"/>
            <w:highlight w:val="none"/>
          </w:rPr>
          <w:delText>（五）付款方式</w:delText>
        </w:r>
      </w:del>
    </w:p>
    <w:p>
      <w:pPr>
        <w:ind w:firstLine="446"/>
        <w:rPr>
          <w:del w:id="954" w:author="jgkxhq" w:date="2025-06-24T14:06:15Z"/>
          <w:rFonts w:ascii="仿宋" w:hAnsi="仿宋" w:eastAsia="仿宋" w:cs="仿宋"/>
          <w:sz w:val="32"/>
          <w:szCs w:val="32"/>
          <w:highlight w:val="none"/>
        </w:rPr>
      </w:pPr>
      <w:del w:id="955" w:author="jgkxhq" w:date="2025-06-24T14:06:15Z">
        <w:r>
          <w:rPr>
            <w:rFonts w:hint="eastAsia" w:ascii="仿宋" w:hAnsi="仿宋" w:eastAsia="仿宋" w:cs="仿宋"/>
            <w:sz w:val="32"/>
            <w:szCs w:val="32"/>
            <w:highlight w:val="none"/>
          </w:rPr>
          <w:delText>（</w:delText>
        </w:r>
      </w:del>
      <w:del w:id="956" w:author="jgkxhq" w:date="2025-06-24T14:06:15Z">
        <w:r>
          <w:rPr>
            <w:rFonts w:ascii="仿宋" w:hAnsi="仿宋" w:eastAsia="仿宋" w:cs="仿宋"/>
            <w:sz w:val="32"/>
            <w:szCs w:val="32"/>
            <w:highlight w:val="none"/>
          </w:rPr>
          <w:delText>1）合同签订生效</w:delText>
        </w:r>
      </w:del>
      <w:del w:id="957" w:author="jgkxhq" w:date="2025-06-24T14:06:15Z">
        <w:r>
          <w:rPr>
            <w:rFonts w:hint="eastAsia" w:ascii="仿宋" w:hAnsi="仿宋" w:eastAsia="仿宋" w:cs="仿宋"/>
            <w:sz w:val="32"/>
            <w:szCs w:val="32"/>
            <w:highlight w:val="none"/>
            <w:lang w:val="en-US" w:eastAsia="zh-CN"/>
          </w:rPr>
          <w:delText>且财政资金到账</w:delText>
        </w:r>
      </w:del>
      <w:del w:id="958" w:author="jgkxhq" w:date="2025-06-24T14:06:15Z">
        <w:r>
          <w:rPr>
            <w:rFonts w:ascii="仿宋" w:hAnsi="仿宋" w:eastAsia="仿宋" w:cs="仿宋"/>
            <w:sz w:val="32"/>
            <w:szCs w:val="32"/>
            <w:highlight w:val="none"/>
          </w:rPr>
          <w:delText>后10个工作日内，采购人向中标人支付合同款的40%；</w:delText>
        </w:r>
      </w:del>
    </w:p>
    <w:p>
      <w:pPr>
        <w:ind w:firstLine="446"/>
        <w:rPr>
          <w:del w:id="959" w:author="jgkxhq" w:date="2025-06-24T14:06:15Z"/>
          <w:rFonts w:hint="eastAsia" w:ascii="仿宋" w:hAnsi="仿宋" w:eastAsia="仿宋" w:cs="仿宋"/>
          <w:b/>
          <w:bCs/>
          <w:sz w:val="32"/>
          <w:szCs w:val="32"/>
          <w:highlight w:val="none"/>
          <w:lang w:val="en-US" w:eastAsia="zh-CN"/>
        </w:rPr>
      </w:pPr>
      <w:del w:id="960" w:author="jgkxhq" w:date="2025-06-24T14:06:15Z">
        <w:r>
          <w:rPr>
            <w:rFonts w:hint="eastAsia" w:ascii="仿宋" w:hAnsi="仿宋" w:eastAsia="仿宋" w:cs="仿宋"/>
            <w:sz w:val="32"/>
            <w:szCs w:val="32"/>
            <w:highlight w:val="none"/>
            <w:lang w:eastAsia="zh-CN"/>
          </w:rPr>
          <w:delText>（</w:delText>
        </w:r>
      </w:del>
      <w:del w:id="961" w:author="jgkxhq" w:date="2025-06-24T14:06:15Z">
        <w:r>
          <w:rPr>
            <w:rFonts w:hint="eastAsia" w:ascii="仿宋" w:hAnsi="仿宋" w:eastAsia="仿宋" w:cs="仿宋"/>
            <w:sz w:val="32"/>
            <w:szCs w:val="32"/>
            <w:highlight w:val="none"/>
            <w:lang w:val="en-US" w:eastAsia="zh-CN"/>
          </w:rPr>
          <w:delText>2</w:delText>
        </w:r>
      </w:del>
      <w:del w:id="962" w:author="jgkxhq" w:date="2025-06-24T14:06:15Z">
        <w:r>
          <w:rPr>
            <w:rFonts w:hint="eastAsia" w:ascii="仿宋" w:hAnsi="仿宋" w:eastAsia="仿宋" w:cs="仿宋"/>
            <w:sz w:val="32"/>
            <w:szCs w:val="32"/>
            <w:highlight w:val="none"/>
            <w:lang w:eastAsia="zh-CN"/>
          </w:rPr>
          <w:delText>）</w:delText>
        </w:r>
      </w:del>
      <w:del w:id="963" w:author="jgkxhq" w:date="2025-06-24T14:06:15Z">
        <w:r>
          <w:rPr>
            <w:rFonts w:hint="eastAsia" w:ascii="仿宋" w:hAnsi="仿宋" w:eastAsia="仿宋" w:cs="仿宋"/>
            <w:sz w:val="32"/>
            <w:szCs w:val="32"/>
            <w:highlight w:val="none"/>
            <w:lang w:val="en-US" w:eastAsia="zh-CN"/>
          </w:rPr>
          <w:delText>完成敏感数据区搭建和数据采集服务且财政资金到账后，</w:delText>
        </w:r>
      </w:del>
      <w:del w:id="964" w:author="jgkxhq" w:date="2025-06-24T14:06:15Z">
        <w:r>
          <w:rPr>
            <w:rFonts w:ascii="仿宋" w:hAnsi="仿宋" w:eastAsia="仿宋" w:cs="仿宋"/>
            <w:sz w:val="32"/>
            <w:szCs w:val="32"/>
            <w:highlight w:val="none"/>
          </w:rPr>
          <w:delText>采购人向中标人支付合同款的40%</w:delText>
        </w:r>
      </w:del>
      <w:del w:id="965" w:author="jgkxhq" w:date="2025-06-24T14:06:15Z">
        <w:r>
          <w:rPr>
            <w:rFonts w:hint="eastAsia" w:ascii="仿宋" w:hAnsi="仿宋" w:eastAsia="仿宋" w:cs="仿宋"/>
            <w:sz w:val="32"/>
            <w:szCs w:val="32"/>
            <w:highlight w:val="none"/>
            <w:lang w:eastAsia="zh-CN"/>
          </w:rPr>
          <w:delText>。</w:delText>
        </w:r>
      </w:del>
    </w:p>
    <w:p>
      <w:pPr>
        <w:ind w:firstLine="446"/>
        <w:rPr>
          <w:del w:id="966" w:author="jgkxhq" w:date="2025-06-24T14:06:15Z"/>
          <w:rFonts w:hint="eastAsia" w:ascii="仿宋" w:hAnsi="仿宋" w:eastAsia="仿宋" w:cs="仿宋"/>
          <w:sz w:val="32"/>
          <w:szCs w:val="32"/>
          <w:highlight w:val="none"/>
        </w:rPr>
      </w:pPr>
      <w:del w:id="967" w:author="jgkxhq" w:date="2025-06-24T14:06:15Z">
        <w:r>
          <w:rPr>
            <w:rFonts w:hint="eastAsia" w:ascii="仿宋" w:hAnsi="仿宋" w:eastAsia="仿宋" w:cs="仿宋"/>
            <w:sz w:val="32"/>
            <w:szCs w:val="32"/>
            <w:highlight w:val="none"/>
          </w:rPr>
          <w:delText>（</w:delText>
        </w:r>
      </w:del>
      <w:del w:id="968" w:author="jgkxhq" w:date="2025-06-24T14:06:15Z">
        <w:r>
          <w:rPr>
            <w:rFonts w:hint="eastAsia" w:ascii="仿宋" w:hAnsi="仿宋" w:eastAsia="仿宋" w:cs="仿宋"/>
            <w:sz w:val="32"/>
            <w:szCs w:val="32"/>
            <w:highlight w:val="none"/>
            <w:lang w:val="en-US" w:eastAsia="zh-CN"/>
          </w:rPr>
          <w:delText>3</w:delText>
        </w:r>
      </w:del>
      <w:del w:id="969" w:author="jgkxhq" w:date="2025-06-24T14:06:15Z">
        <w:r>
          <w:rPr>
            <w:rFonts w:ascii="仿宋" w:hAnsi="仿宋" w:eastAsia="仿宋" w:cs="仿宋"/>
            <w:sz w:val="32"/>
            <w:szCs w:val="32"/>
            <w:highlight w:val="none"/>
          </w:rPr>
          <w:delText>）完成项目建设并通过初验</w:delText>
        </w:r>
      </w:del>
      <w:del w:id="970" w:author="jgkxhq" w:date="2025-06-24T14:06:15Z">
        <w:r>
          <w:rPr>
            <w:rFonts w:hint="eastAsia" w:ascii="仿宋" w:hAnsi="仿宋" w:eastAsia="仿宋" w:cs="仿宋"/>
            <w:sz w:val="32"/>
            <w:szCs w:val="32"/>
            <w:highlight w:val="none"/>
            <w:lang w:val="en-US" w:eastAsia="zh-CN"/>
          </w:rPr>
          <w:delText>且财政资金到账后</w:delText>
        </w:r>
      </w:del>
      <w:del w:id="971" w:author="jgkxhq" w:date="2025-06-24T14:06:15Z">
        <w:r>
          <w:rPr>
            <w:rFonts w:ascii="仿宋" w:hAnsi="仿宋" w:eastAsia="仿宋" w:cs="仿宋"/>
            <w:sz w:val="32"/>
            <w:szCs w:val="32"/>
            <w:highlight w:val="none"/>
          </w:rPr>
          <w:delText>，采购人向中标人支付合同款的</w:delText>
        </w:r>
      </w:del>
      <w:del w:id="972" w:author="jgkxhq" w:date="2025-06-24T14:06:15Z">
        <w:r>
          <w:rPr>
            <w:rFonts w:hint="eastAsia" w:ascii="仿宋" w:hAnsi="仿宋" w:eastAsia="仿宋" w:cs="仿宋"/>
            <w:sz w:val="32"/>
            <w:szCs w:val="32"/>
            <w:highlight w:val="none"/>
            <w:lang w:val="en-US" w:eastAsia="zh-CN"/>
          </w:rPr>
          <w:delText>1</w:delText>
        </w:r>
      </w:del>
      <w:del w:id="973" w:author="jgkxhq" w:date="2025-06-24T14:06:15Z">
        <w:r>
          <w:rPr>
            <w:rFonts w:ascii="仿宋" w:hAnsi="仿宋" w:eastAsia="仿宋" w:cs="仿宋"/>
            <w:sz w:val="32"/>
            <w:szCs w:val="32"/>
            <w:highlight w:val="none"/>
          </w:rPr>
          <w:delText>0%；</w:delText>
        </w:r>
      </w:del>
    </w:p>
    <w:p>
      <w:pPr>
        <w:ind w:firstLine="446"/>
        <w:rPr>
          <w:del w:id="974" w:author="jgkxhq" w:date="2025-06-24T14:06:15Z"/>
          <w:rFonts w:hint="eastAsia" w:ascii="仿宋" w:hAnsi="仿宋" w:eastAsia="仿宋" w:cs="仿宋"/>
          <w:sz w:val="32"/>
          <w:szCs w:val="32"/>
          <w:highlight w:val="none"/>
        </w:rPr>
      </w:pPr>
      <w:del w:id="975" w:author="jgkxhq" w:date="2025-06-24T14:06:15Z">
        <w:r>
          <w:rPr>
            <w:rFonts w:hint="eastAsia" w:ascii="仿宋" w:hAnsi="仿宋" w:eastAsia="仿宋" w:cs="仿宋"/>
            <w:sz w:val="32"/>
            <w:szCs w:val="32"/>
            <w:highlight w:val="none"/>
          </w:rPr>
          <w:delText>（</w:delText>
        </w:r>
      </w:del>
      <w:del w:id="976" w:author="jgkxhq" w:date="2025-06-24T14:06:15Z">
        <w:r>
          <w:rPr>
            <w:rFonts w:hint="eastAsia" w:ascii="仿宋" w:hAnsi="仿宋" w:eastAsia="仿宋" w:cs="仿宋"/>
            <w:sz w:val="32"/>
            <w:szCs w:val="32"/>
            <w:highlight w:val="none"/>
            <w:lang w:val="en-US" w:eastAsia="zh-CN"/>
          </w:rPr>
          <w:delText>4</w:delText>
        </w:r>
      </w:del>
      <w:del w:id="977" w:author="jgkxhq" w:date="2025-06-24T14:06:15Z">
        <w:r>
          <w:rPr>
            <w:rFonts w:ascii="仿宋" w:hAnsi="仿宋" w:eastAsia="仿宋" w:cs="仿宋"/>
            <w:sz w:val="32"/>
            <w:szCs w:val="32"/>
            <w:highlight w:val="none"/>
          </w:rPr>
          <w:delText>）系统试运行时间6个月，系统运行稳定并通过终验</w:delText>
        </w:r>
      </w:del>
      <w:del w:id="978" w:author="jgkxhq" w:date="2025-06-24T14:06:15Z">
        <w:r>
          <w:rPr>
            <w:rFonts w:hint="eastAsia" w:ascii="仿宋" w:hAnsi="仿宋" w:eastAsia="仿宋" w:cs="仿宋"/>
            <w:sz w:val="32"/>
            <w:szCs w:val="32"/>
            <w:highlight w:val="none"/>
            <w:lang w:val="en-US" w:eastAsia="zh-CN"/>
          </w:rPr>
          <w:delText>且财政资金到账后</w:delText>
        </w:r>
      </w:del>
      <w:del w:id="979" w:author="jgkxhq" w:date="2025-06-24T14:06:15Z">
        <w:r>
          <w:rPr>
            <w:rFonts w:ascii="仿宋" w:hAnsi="仿宋" w:eastAsia="仿宋" w:cs="仿宋"/>
            <w:sz w:val="32"/>
            <w:szCs w:val="32"/>
            <w:highlight w:val="none"/>
          </w:rPr>
          <w:delText>，采购人向中标人支付合同款的20%。</w:delText>
        </w:r>
      </w:del>
    </w:p>
    <w:p>
      <w:pPr>
        <w:pStyle w:val="3"/>
        <w:ind w:firstLine="448"/>
        <w:rPr>
          <w:del w:id="980" w:author="jgkxhq" w:date="2025-06-24T14:06:15Z"/>
          <w:rFonts w:hint="eastAsia" w:ascii="仿宋" w:hAnsi="仿宋" w:eastAsia="仿宋" w:cs="仿宋"/>
          <w:sz w:val="32"/>
          <w:highlight w:val="none"/>
        </w:rPr>
      </w:pPr>
      <w:del w:id="981" w:author="jgkxhq" w:date="2025-06-24T14:06:15Z">
        <w:r>
          <w:rPr>
            <w:rFonts w:hint="eastAsia" w:ascii="仿宋" w:hAnsi="仿宋" w:eastAsia="仿宋" w:cs="仿宋"/>
            <w:sz w:val="32"/>
            <w:highlight w:val="none"/>
          </w:rPr>
          <w:delText>（</w:delText>
        </w:r>
      </w:del>
      <w:del w:id="982" w:author="jgkxhq" w:date="2025-06-24T14:06:15Z">
        <w:r>
          <w:rPr>
            <w:rFonts w:hint="eastAsia" w:ascii="仿宋" w:hAnsi="仿宋" w:eastAsia="仿宋" w:cs="仿宋"/>
            <w:sz w:val="32"/>
            <w:highlight w:val="none"/>
            <w:lang w:val="en-US" w:eastAsia="zh-CN"/>
          </w:rPr>
          <w:delText>六</w:delText>
        </w:r>
      </w:del>
      <w:del w:id="983" w:author="jgkxhq" w:date="2025-06-24T14:06:15Z">
        <w:r>
          <w:rPr>
            <w:rFonts w:hint="eastAsia" w:ascii="仿宋" w:hAnsi="仿宋" w:eastAsia="仿宋" w:cs="仿宋"/>
            <w:sz w:val="32"/>
            <w:highlight w:val="none"/>
          </w:rPr>
          <w:delText>）投标保证金和履约保证金</w:delText>
        </w:r>
      </w:del>
    </w:p>
    <w:p>
      <w:pPr>
        <w:ind w:firstLine="446"/>
        <w:rPr>
          <w:del w:id="984" w:author="jgkxhq" w:date="2025-06-24T14:06:15Z"/>
          <w:rFonts w:hint="eastAsia" w:ascii="仿宋" w:hAnsi="仿宋" w:eastAsia="仿宋" w:cs="仿宋"/>
          <w:sz w:val="32"/>
          <w:szCs w:val="32"/>
          <w:highlight w:val="none"/>
        </w:rPr>
      </w:pPr>
      <w:del w:id="985" w:author="jgkxhq" w:date="2025-06-24T14:06:15Z">
        <w:r>
          <w:rPr>
            <w:rFonts w:hint="eastAsia" w:ascii="仿宋" w:hAnsi="仿宋" w:eastAsia="仿宋" w:cs="仿宋"/>
            <w:sz w:val="32"/>
            <w:szCs w:val="32"/>
            <w:highlight w:val="none"/>
          </w:rPr>
          <w:delText>本项目不收取投标保证金和履约保证金。</w:delText>
        </w:r>
      </w:del>
    </w:p>
    <w:p>
      <w:pPr>
        <w:pStyle w:val="3"/>
        <w:ind w:firstLine="448"/>
        <w:rPr>
          <w:del w:id="986" w:author="jgkxhq" w:date="2025-06-24T14:06:15Z"/>
          <w:rFonts w:hint="eastAsia" w:ascii="仿宋" w:hAnsi="仿宋" w:eastAsia="仿宋" w:cs="仿宋"/>
          <w:sz w:val="32"/>
          <w:highlight w:val="none"/>
        </w:rPr>
      </w:pPr>
      <w:del w:id="987" w:author="jgkxhq" w:date="2025-06-24T14:06:15Z">
        <w:r>
          <w:rPr>
            <w:rFonts w:hint="eastAsia" w:ascii="仿宋" w:hAnsi="仿宋" w:eastAsia="仿宋" w:cs="仿宋"/>
            <w:sz w:val="32"/>
            <w:highlight w:val="none"/>
          </w:rPr>
          <w:delText>（</w:delText>
        </w:r>
      </w:del>
      <w:del w:id="988" w:author="jgkxhq" w:date="2025-06-24T14:06:15Z">
        <w:r>
          <w:rPr>
            <w:rFonts w:hint="eastAsia" w:ascii="仿宋" w:hAnsi="仿宋" w:eastAsia="仿宋" w:cs="仿宋"/>
            <w:sz w:val="32"/>
            <w:highlight w:val="none"/>
            <w:lang w:val="en-US" w:eastAsia="zh-CN"/>
          </w:rPr>
          <w:delText>七</w:delText>
        </w:r>
      </w:del>
      <w:del w:id="989" w:author="jgkxhq" w:date="2025-06-24T14:06:15Z">
        <w:r>
          <w:rPr>
            <w:rFonts w:hint="eastAsia" w:ascii="仿宋" w:hAnsi="仿宋" w:eastAsia="仿宋" w:cs="仿宋"/>
            <w:sz w:val="32"/>
            <w:highlight w:val="none"/>
          </w:rPr>
          <w:delText>）验收方法及标准</w:delText>
        </w:r>
      </w:del>
    </w:p>
    <w:p>
      <w:pPr>
        <w:ind w:firstLine="446"/>
        <w:rPr>
          <w:del w:id="990" w:author="jgkxhq" w:date="2025-06-24T14:06:15Z"/>
          <w:rFonts w:hint="eastAsia" w:ascii="仿宋" w:hAnsi="仿宋" w:eastAsia="仿宋" w:cs="仿宋"/>
          <w:sz w:val="32"/>
          <w:szCs w:val="32"/>
          <w:highlight w:val="none"/>
        </w:rPr>
      </w:pPr>
      <w:del w:id="991" w:author="jgkxhq" w:date="2025-06-24T14:06:15Z">
        <w:r>
          <w:rPr>
            <w:rFonts w:hint="eastAsia" w:ascii="仿宋" w:hAnsi="仿宋" w:eastAsia="仿宋" w:cs="仿宋"/>
            <w:sz w:val="32"/>
            <w:szCs w:val="32"/>
            <w:highlight w:val="none"/>
          </w:rPr>
          <w:delText>验收依据：</w:delText>
        </w:r>
      </w:del>
    </w:p>
    <w:p>
      <w:pPr>
        <w:ind w:firstLine="446"/>
        <w:rPr>
          <w:del w:id="992" w:author="jgkxhq" w:date="2025-06-24T14:06:15Z"/>
          <w:rFonts w:hint="eastAsia" w:ascii="仿宋" w:hAnsi="仿宋" w:eastAsia="仿宋" w:cs="仿宋"/>
          <w:sz w:val="32"/>
          <w:szCs w:val="32"/>
          <w:highlight w:val="none"/>
        </w:rPr>
      </w:pPr>
      <w:del w:id="993" w:author="jgkxhq" w:date="2025-06-24T14:06:15Z">
        <w:r>
          <w:rPr>
            <w:rFonts w:hint="eastAsia" w:ascii="仿宋" w:hAnsi="仿宋" w:eastAsia="仿宋" w:cs="仿宋"/>
            <w:sz w:val="32"/>
            <w:szCs w:val="32"/>
            <w:highlight w:val="none"/>
          </w:rPr>
          <w:delText>根据合同内容、需求说明书、招标文件等为依据，对项目系统进行验收。</w:delText>
        </w:r>
      </w:del>
    </w:p>
    <w:p>
      <w:pPr>
        <w:ind w:firstLine="446"/>
        <w:rPr>
          <w:del w:id="994" w:author="jgkxhq" w:date="2025-06-24T14:06:15Z"/>
          <w:rFonts w:hint="eastAsia" w:ascii="仿宋" w:hAnsi="仿宋" w:eastAsia="仿宋" w:cs="仿宋"/>
          <w:sz w:val="32"/>
          <w:szCs w:val="32"/>
          <w:highlight w:val="none"/>
        </w:rPr>
      </w:pPr>
      <w:del w:id="995" w:author="jgkxhq" w:date="2025-06-24T14:06:15Z">
        <w:r>
          <w:rPr>
            <w:rFonts w:hint="eastAsia" w:ascii="仿宋" w:hAnsi="仿宋" w:eastAsia="仿宋" w:cs="仿宋"/>
            <w:sz w:val="32"/>
            <w:szCs w:val="32"/>
            <w:highlight w:val="none"/>
          </w:rPr>
          <w:delText>验收标准：</w:delText>
        </w:r>
      </w:del>
    </w:p>
    <w:p>
      <w:pPr>
        <w:ind w:firstLine="446"/>
        <w:rPr>
          <w:del w:id="996" w:author="jgkxhq" w:date="2025-06-24T14:06:15Z"/>
          <w:rFonts w:hint="eastAsia" w:ascii="仿宋" w:hAnsi="仿宋" w:eastAsia="仿宋" w:cs="仿宋"/>
          <w:sz w:val="32"/>
          <w:szCs w:val="32"/>
          <w:highlight w:val="none"/>
        </w:rPr>
      </w:pPr>
      <w:del w:id="997" w:author="jgkxhq" w:date="2025-06-24T14:06:15Z">
        <w:r>
          <w:rPr>
            <w:rFonts w:hint="eastAsia" w:ascii="仿宋" w:hAnsi="仿宋" w:eastAsia="仿宋" w:cs="仿宋"/>
            <w:sz w:val="32"/>
            <w:szCs w:val="32"/>
            <w:highlight w:val="none"/>
          </w:rPr>
          <w:delText>（</w:delText>
        </w:r>
      </w:del>
      <w:del w:id="998" w:author="jgkxhq" w:date="2025-06-24T14:06:15Z">
        <w:r>
          <w:rPr>
            <w:rFonts w:ascii="仿宋" w:hAnsi="仿宋" w:eastAsia="仿宋" w:cs="仿宋"/>
            <w:sz w:val="32"/>
            <w:szCs w:val="32"/>
            <w:highlight w:val="none"/>
          </w:rPr>
          <w:delText>1）中标人需按照采购人聘请的第三方监理单位要求，进行项目实施和管理。中标人应在验收开始前制定验收计划，提交采购人。</w:delText>
        </w:r>
      </w:del>
    </w:p>
    <w:p>
      <w:pPr>
        <w:ind w:firstLine="446"/>
        <w:rPr>
          <w:del w:id="999" w:author="jgkxhq" w:date="2025-06-24T14:06:15Z"/>
          <w:rFonts w:hint="eastAsia" w:ascii="仿宋" w:hAnsi="仿宋" w:eastAsia="仿宋" w:cs="仿宋"/>
          <w:sz w:val="32"/>
          <w:szCs w:val="32"/>
          <w:highlight w:val="none"/>
        </w:rPr>
      </w:pPr>
      <w:del w:id="1000" w:author="jgkxhq" w:date="2025-06-24T14:06:15Z">
        <w:r>
          <w:rPr>
            <w:rFonts w:hint="eastAsia" w:ascii="仿宋" w:hAnsi="仿宋" w:eastAsia="仿宋" w:cs="仿宋"/>
            <w:sz w:val="32"/>
            <w:szCs w:val="32"/>
            <w:highlight w:val="none"/>
          </w:rPr>
          <w:delText>（</w:delText>
        </w:r>
      </w:del>
      <w:del w:id="1001" w:author="jgkxhq" w:date="2025-06-24T14:06:15Z">
        <w:r>
          <w:rPr>
            <w:rFonts w:ascii="仿宋" w:hAnsi="仿宋" w:eastAsia="仿宋" w:cs="仿宋"/>
            <w:sz w:val="32"/>
            <w:szCs w:val="32"/>
            <w:highlight w:val="none"/>
          </w:rPr>
          <w:delText>2）中标人提交系统开发过程文档，包括但不限于项目实施方案、需求说明书、概要设计说明书、软件产品源代码、详细设计说明书、数据库设计说明书、测试方案、测试报告、操作手册、培训方案等。</w:delText>
        </w:r>
      </w:del>
    </w:p>
    <w:p>
      <w:pPr>
        <w:ind w:firstLine="446"/>
        <w:rPr>
          <w:del w:id="1002" w:author="jgkxhq" w:date="2025-06-24T14:06:15Z"/>
          <w:rFonts w:hint="eastAsia" w:ascii="仿宋" w:hAnsi="仿宋" w:eastAsia="仿宋" w:cs="仿宋"/>
          <w:sz w:val="32"/>
          <w:szCs w:val="32"/>
          <w:highlight w:val="none"/>
        </w:rPr>
      </w:pPr>
      <w:del w:id="1003" w:author="jgkxhq" w:date="2025-06-24T14:06:15Z">
        <w:r>
          <w:rPr>
            <w:rFonts w:hint="eastAsia" w:ascii="仿宋" w:hAnsi="仿宋" w:eastAsia="仿宋" w:cs="仿宋"/>
            <w:sz w:val="32"/>
            <w:szCs w:val="32"/>
            <w:highlight w:val="none"/>
          </w:rPr>
          <w:delText>（</w:delText>
        </w:r>
      </w:del>
      <w:del w:id="1004" w:author="jgkxhq" w:date="2025-06-24T14:06:15Z">
        <w:r>
          <w:rPr>
            <w:rFonts w:ascii="仿宋" w:hAnsi="仿宋" w:eastAsia="仿宋" w:cs="仿宋"/>
            <w:sz w:val="32"/>
            <w:szCs w:val="32"/>
            <w:highlight w:val="none"/>
          </w:rPr>
          <w:delText>3）本项目详细需求以采购人签字确认的需求规格说明书为准。</w:delText>
        </w:r>
      </w:del>
    </w:p>
    <w:p>
      <w:pPr>
        <w:ind w:firstLine="446"/>
        <w:rPr>
          <w:del w:id="1005" w:author="jgkxhq" w:date="2025-06-24T14:06:15Z"/>
          <w:rFonts w:hint="eastAsia" w:ascii="仿宋" w:hAnsi="仿宋" w:eastAsia="仿宋" w:cs="仿宋"/>
          <w:sz w:val="32"/>
          <w:szCs w:val="32"/>
          <w:highlight w:val="none"/>
        </w:rPr>
      </w:pPr>
      <w:del w:id="1006" w:author="jgkxhq" w:date="2025-06-24T14:06:15Z">
        <w:r>
          <w:rPr>
            <w:rFonts w:hint="eastAsia" w:ascii="仿宋" w:hAnsi="仿宋" w:eastAsia="仿宋" w:cs="仿宋"/>
            <w:sz w:val="32"/>
            <w:szCs w:val="32"/>
            <w:highlight w:val="none"/>
          </w:rPr>
          <w:delText>（</w:delText>
        </w:r>
      </w:del>
      <w:del w:id="1007" w:author="jgkxhq" w:date="2025-06-24T14:06:15Z">
        <w:r>
          <w:rPr>
            <w:rFonts w:ascii="仿宋" w:hAnsi="仿宋" w:eastAsia="仿宋" w:cs="仿宋"/>
            <w:sz w:val="32"/>
            <w:szCs w:val="32"/>
            <w:highlight w:val="none"/>
          </w:rPr>
          <w:delText>4</w:delText>
        </w:r>
      </w:del>
      <w:del w:id="1008" w:author="jgkxhq" w:date="2025-06-24T14:06:15Z">
        <w:r>
          <w:rPr>
            <w:rFonts w:hint="eastAsia" w:ascii="仿宋" w:hAnsi="仿宋" w:eastAsia="仿宋" w:cs="仿宋"/>
            <w:sz w:val="32"/>
            <w:szCs w:val="32"/>
            <w:highlight w:val="none"/>
          </w:rPr>
          <w:delText>）在验收前，中标人需完成第三方软件评测工作，并配合采购人完成等保测评及商用密码安全性评估工作。</w:delText>
        </w:r>
      </w:del>
    </w:p>
    <w:p>
      <w:pPr>
        <w:spacing w:line="560" w:lineRule="exact"/>
        <w:ind w:firstLine="640" w:firstLineChars="200"/>
        <w:jc w:val="left"/>
        <w:outlineLvl w:val="2"/>
        <w:rPr>
          <w:del w:id="1009" w:author="jgkxhq" w:date="2025-06-24T14:06:15Z"/>
          <w:rFonts w:hint="eastAsia" w:ascii="仿宋" w:hAnsi="仿宋" w:eastAsia="仿宋"/>
          <w:sz w:val="32"/>
          <w:szCs w:val="32"/>
          <w:highlight w:val="none"/>
          <w:lang w:val="en-US" w:eastAsia="zh-CN"/>
        </w:rPr>
      </w:pPr>
      <w:del w:id="1010" w:author="jgkxhq" w:date="2025-06-24T14:06:15Z">
        <w:r>
          <w:rPr>
            <w:rFonts w:hint="eastAsia" w:ascii="仿宋" w:hAnsi="仿宋" w:eastAsia="仿宋"/>
            <w:sz w:val="32"/>
            <w:szCs w:val="32"/>
            <w:highlight w:val="none"/>
            <w:lang w:val="en-US" w:eastAsia="zh-CN"/>
          </w:rPr>
          <w:delText>2</w:delText>
        </w:r>
      </w:del>
      <w:del w:id="1011" w:author="jgkxhq" w:date="2025-06-24T14:06:15Z">
        <w:r>
          <w:rPr>
            <w:rFonts w:hint="eastAsia" w:ascii="仿宋" w:hAnsi="仿宋" w:eastAsia="仿宋"/>
            <w:sz w:val="32"/>
            <w:szCs w:val="32"/>
            <w:highlight w:val="none"/>
          </w:rPr>
          <w:delText>.包</w:delText>
        </w:r>
      </w:del>
      <w:del w:id="1012" w:author="jgkxhq" w:date="2025-06-24T14:06:15Z">
        <w:r>
          <w:rPr>
            <w:rFonts w:hint="eastAsia" w:ascii="仿宋" w:hAnsi="仿宋" w:eastAsia="仿宋"/>
            <w:sz w:val="32"/>
            <w:szCs w:val="32"/>
            <w:highlight w:val="none"/>
            <w:lang w:val="en-US" w:eastAsia="zh-CN"/>
          </w:rPr>
          <w:delText>2</w:delText>
        </w:r>
      </w:del>
    </w:p>
    <w:p>
      <w:pPr>
        <w:spacing w:line="560" w:lineRule="exact"/>
        <w:ind w:left="0"/>
        <w:outlineLvl w:val="3"/>
        <w:rPr>
          <w:del w:id="1013" w:author="jgkxhq" w:date="2025-06-24T14:06:15Z"/>
          <w:rFonts w:hint="eastAsia" w:ascii="仿宋" w:hAnsi="仿宋" w:eastAsia="仿宋" w:cs="宋体"/>
          <w:sz w:val="32"/>
          <w:szCs w:val="32"/>
          <w:highlight w:val="none"/>
          <w:u w:val="single"/>
          <w:lang w:eastAsia="zh-CN"/>
        </w:rPr>
      </w:pPr>
      <w:del w:id="1014" w:author="jgkxhq" w:date="2025-06-24T14:06:15Z">
        <w:r>
          <w:rPr>
            <w:rFonts w:hint="eastAsia" w:ascii="仿宋" w:hAnsi="仿宋" w:eastAsia="仿宋" w:cs="宋体"/>
            <w:sz w:val="32"/>
            <w:szCs w:val="32"/>
            <w:highlight w:val="none"/>
            <w:u w:val="single"/>
            <w:lang w:eastAsia="zh-CN"/>
          </w:rPr>
          <w:delText>（</w:delText>
        </w:r>
      </w:del>
      <w:del w:id="1015" w:author="jgkxhq" w:date="2025-06-24T14:06:15Z">
        <w:r>
          <w:rPr>
            <w:rFonts w:hint="eastAsia" w:ascii="仿宋" w:hAnsi="仿宋" w:eastAsia="仿宋" w:cs="宋体"/>
            <w:sz w:val="32"/>
            <w:szCs w:val="32"/>
            <w:highlight w:val="none"/>
            <w:u w:val="single"/>
            <w:lang w:val="en-US" w:eastAsia="zh-CN"/>
          </w:rPr>
          <w:delText>1</w:delText>
        </w:r>
      </w:del>
      <w:del w:id="1016" w:author="jgkxhq" w:date="2025-06-24T14:06:15Z">
        <w:r>
          <w:rPr>
            <w:rFonts w:hint="eastAsia" w:ascii="仿宋" w:hAnsi="仿宋" w:eastAsia="仿宋" w:cs="宋体"/>
            <w:sz w:val="32"/>
            <w:szCs w:val="32"/>
            <w:highlight w:val="none"/>
            <w:u w:val="single"/>
            <w:lang w:eastAsia="zh-CN"/>
          </w:rPr>
          <w:delText>）</w:delText>
        </w:r>
      </w:del>
      <w:del w:id="1017" w:author="jgkxhq" w:date="2025-06-24T14:06:15Z">
        <w:r>
          <w:rPr>
            <w:rFonts w:hint="eastAsia" w:ascii="仿宋" w:hAnsi="仿宋" w:eastAsia="仿宋" w:cs="宋体"/>
            <w:sz w:val="32"/>
            <w:szCs w:val="32"/>
            <w:highlight w:val="none"/>
            <w:u w:val="single"/>
            <w:lang w:val="en-US" w:eastAsia="zh-CN"/>
          </w:rPr>
          <w:delText>技术要求</w:delText>
        </w:r>
      </w:del>
    </w:p>
    <w:p>
      <w:pPr>
        <w:pStyle w:val="4"/>
        <w:ind w:firstLine="448"/>
        <w:rPr>
          <w:del w:id="1018" w:author="jgkxhq" w:date="2025-06-24T14:06:15Z"/>
          <w:rFonts w:hint="eastAsia" w:ascii="仿宋" w:hAnsi="仿宋" w:eastAsia="仿宋" w:cs="仿宋"/>
          <w:sz w:val="32"/>
          <w:szCs w:val="32"/>
          <w:highlight w:val="none"/>
          <w:lang w:eastAsia="zh-CN"/>
        </w:rPr>
      </w:pPr>
      <w:del w:id="1019" w:author="jgkxhq" w:date="2025-06-24T14:06:15Z">
        <w:bookmarkStart w:id="8" w:name="OLE_LINK26"/>
        <w:r>
          <w:rPr>
            <w:rFonts w:hint="eastAsia" w:ascii="仿宋" w:hAnsi="仿宋" w:eastAsia="仿宋" w:cs="仿宋"/>
            <w:sz w:val="32"/>
            <w:szCs w:val="32"/>
            <w:highlight w:val="none"/>
            <w:lang w:val="en-US" w:eastAsia="zh-CN"/>
          </w:rPr>
          <w:delText>1</w:delText>
        </w:r>
      </w:del>
      <w:del w:id="1020" w:author="jgkxhq" w:date="2025-06-24T14:06:15Z">
        <w:r>
          <w:rPr>
            <w:rFonts w:hint="eastAsia" w:ascii="仿宋" w:hAnsi="仿宋" w:eastAsia="仿宋" w:cs="仿宋"/>
            <w:sz w:val="32"/>
            <w:szCs w:val="32"/>
            <w:highlight w:val="none"/>
            <w:lang w:eastAsia="zh-CN"/>
          </w:rPr>
          <w:delText>网络安全等级保护测评</w:delText>
        </w:r>
      </w:del>
      <w:del w:id="1021" w:author="jgkxhq" w:date="2025-06-24T14:06:15Z">
        <w:r>
          <w:rPr>
            <w:rFonts w:hint="eastAsia" w:ascii="仿宋" w:hAnsi="仿宋" w:eastAsia="仿宋" w:cs="仿宋"/>
            <w:sz w:val="32"/>
            <w:szCs w:val="32"/>
            <w:highlight w:val="none"/>
            <w:lang w:val="en-US" w:eastAsia="zh-CN"/>
          </w:rPr>
          <w:delText>范围</w:delText>
        </w:r>
      </w:del>
      <w:del w:id="1022" w:author="jgkxhq" w:date="2025-06-24T14:06:15Z">
        <w:r>
          <w:rPr>
            <w:rFonts w:hint="eastAsia" w:ascii="仿宋" w:hAnsi="仿宋" w:eastAsia="仿宋" w:cs="仿宋"/>
            <w:sz w:val="32"/>
            <w:szCs w:val="32"/>
            <w:highlight w:val="none"/>
            <w:lang w:eastAsia="zh-CN"/>
          </w:rPr>
          <w:delText xml:space="preserve"> </w:delText>
        </w:r>
        <w:bookmarkEnd w:id="8"/>
        <w:r>
          <w:rPr>
            <w:rFonts w:hint="eastAsia" w:ascii="仿宋" w:hAnsi="仿宋" w:eastAsia="仿宋" w:cs="仿宋"/>
            <w:sz w:val="32"/>
            <w:szCs w:val="32"/>
            <w:highlight w:val="none"/>
            <w:lang w:eastAsia="zh-CN"/>
          </w:rPr>
          <w:delText xml:space="preserve"> </w:delText>
        </w:r>
      </w:del>
    </w:p>
    <w:tbl>
      <w:tblPr>
        <w:tblStyle w:val="27"/>
        <w:tblW w:w="85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2302"/>
        <w:gridCol w:w="3077"/>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7" w:hRule="atLeast"/>
          <w:jc w:val="center"/>
          <w:del w:id="1023" w:author="jgkxhq" w:date="2025-06-24T14:06:15Z"/>
        </w:trPr>
        <w:tc>
          <w:tcPr>
            <w:tcW w:w="1459" w:type="dxa"/>
            <w:vAlign w:val="center"/>
          </w:tcPr>
          <w:p>
            <w:pPr>
              <w:spacing w:line="560" w:lineRule="exact"/>
              <w:jc w:val="center"/>
              <w:rPr>
                <w:del w:id="1024" w:author="jgkxhq" w:date="2025-06-24T14:06:15Z"/>
                <w:rFonts w:hint="eastAsia" w:ascii="仿宋" w:hAnsi="仿宋" w:eastAsia="仿宋" w:cs="Times New Roman"/>
                <w:b/>
                <w:color w:val="000000"/>
                <w:sz w:val="28"/>
                <w:szCs w:val="28"/>
                <w:highlight w:val="none"/>
                <w:lang w:val="en-US" w:eastAsia="zh-CN"/>
              </w:rPr>
            </w:pPr>
            <w:del w:id="1025" w:author="jgkxhq" w:date="2025-06-24T14:06:15Z">
              <w:r>
                <w:rPr>
                  <w:rFonts w:hint="eastAsia" w:ascii="仿宋" w:hAnsi="仿宋" w:eastAsia="仿宋" w:cs="Times New Roman"/>
                  <w:b/>
                  <w:color w:val="000000"/>
                  <w:sz w:val="28"/>
                  <w:szCs w:val="28"/>
                  <w:highlight w:val="none"/>
                  <w:lang w:val="en-US" w:eastAsia="zh-CN"/>
                </w:rPr>
                <w:delText>序号</w:delText>
              </w:r>
            </w:del>
          </w:p>
        </w:tc>
        <w:tc>
          <w:tcPr>
            <w:tcW w:w="2302" w:type="dxa"/>
            <w:vAlign w:val="center"/>
          </w:tcPr>
          <w:p>
            <w:pPr>
              <w:spacing w:line="560" w:lineRule="exact"/>
              <w:jc w:val="center"/>
              <w:rPr>
                <w:del w:id="1026" w:author="jgkxhq" w:date="2025-06-24T14:06:15Z"/>
                <w:rFonts w:hint="default" w:ascii="仿宋" w:hAnsi="仿宋" w:eastAsia="仿宋" w:cs="Times New Roman"/>
                <w:b/>
                <w:color w:val="000000"/>
                <w:sz w:val="28"/>
                <w:szCs w:val="28"/>
                <w:highlight w:val="none"/>
                <w:lang w:val="en-US" w:eastAsia="zh-CN"/>
              </w:rPr>
            </w:pPr>
            <w:del w:id="1027" w:author="jgkxhq" w:date="2025-06-24T14:06:15Z">
              <w:r>
                <w:rPr>
                  <w:rFonts w:hint="eastAsia" w:ascii="仿宋" w:hAnsi="仿宋" w:eastAsia="仿宋" w:cs="Times New Roman"/>
                  <w:b/>
                  <w:color w:val="000000"/>
                  <w:sz w:val="28"/>
                  <w:szCs w:val="28"/>
                  <w:highlight w:val="none"/>
                  <w:lang w:val="en-US" w:eastAsia="zh-CN"/>
                </w:rPr>
                <w:delText>被测单位名称</w:delText>
              </w:r>
            </w:del>
          </w:p>
        </w:tc>
        <w:tc>
          <w:tcPr>
            <w:tcW w:w="3077" w:type="dxa"/>
            <w:vAlign w:val="center"/>
          </w:tcPr>
          <w:p>
            <w:pPr>
              <w:spacing w:line="560" w:lineRule="exact"/>
              <w:jc w:val="center"/>
              <w:rPr>
                <w:del w:id="1028" w:author="jgkxhq" w:date="2025-06-24T14:06:15Z"/>
                <w:rFonts w:hint="default" w:ascii="仿宋" w:hAnsi="仿宋" w:eastAsia="仿宋" w:cs="Times New Roman"/>
                <w:b/>
                <w:color w:val="000000"/>
                <w:sz w:val="28"/>
                <w:szCs w:val="28"/>
                <w:highlight w:val="none"/>
                <w:lang w:val="en-US" w:eastAsia="zh-CN"/>
              </w:rPr>
            </w:pPr>
            <w:del w:id="1029" w:author="jgkxhq" w:date="2025-06-24T14:06:15Z">
              <w:r>
                <w:rPr>
                  <w:rFonts w:hint="eastAsia" w:ascii="仿宋" w:hAnsi="仿宋" w:eastAsia="仿宋" w:cs="Times New Roman"/>
                  <w:b/>
                  <w:color w:val="000000"/>
                  <w:sz w:val="28"/>
                  <w:szCs w:val="28"/>
                  <w:highlight w:val="none"/>
                  <w:lang w:val="en-US" w:eastAsia="zh-CN"/>
                </w:rPr>
                <w:delText>被测系统名称</w:delText>
              </w:r>
            </w:del>
          </w:p>
        </w:tc>
        <w:tc>
          <w:tcPr>
            <w:tcW w:w="1679" w:type="dxa"/>
            <w:vAlign w:val="center"/>
          </w:tcPr>
          <w:p>
            <w:pPr>
              <w:spacing w:line="560" w:lineRule="exact"/>
              <w:jc w:val="center"/>
              <w:rPr>
                <w:del w:id="1030" w:author="jgkxhq" w:date="2025-06-24T14:06:15Z"/>
                <w:rFonts w:hint="default" w:ascii="仿宋" w:hAnsi="仿宋" w:eastAsia="仿宋" w:cs="Times New Roman"/>
                <w:b/>
                <w:color w:val="000000"/>
                <w:sz w:val="28"/>
                <w:szCs w:val="28"/>
                <w:highlight w:val="none"/>
                <w:lang w:val="en-US" w:eastAsia="zh-CN"/>
              </w:rPr>
            </w:pPr>
            <w:del w:id="1031" w:author="jgkxhq" w:date="2025-06-24T14:06:15Z">
              <w:r>
                <w:rPr>
                  <w:rFonts w:hint="eastAsia" w:ascii="仿宋" w:hAnsi="仿宋" w:eastAsia="仿宋" w:cs="Times New Roman"/>
                  <w:b/>
                  <w:color w:val="000000"/>
                  <w:sz w:val="28"/>
                  <w:szCs w:val="28"/>
                  <w:highlight w:val="none"/>
                  <w:lang w:val="en-US" w:eastAsia="zh-CN"/>
                </w:rPr>
                <w:delText>安全保护等级</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del w:id="1032" w:author="jgkxhq" w:date="2025-06-24T14:06:15Z"/>
        </w:trPr>
        <w:tc>
          <w:tcPr>
            <w:tcW w:w="1459" w:type="dxa"/>
            <w:vAlign w:val="center"/>
          </w:tcPr>
          <w:p>
            <w:pPr>
              <w:pStyle w:val="45"/>
              <w:spacing w:before="152" w:line="227" w:lineRule="auto"/>
              <w:ind w:left="35" w:leftChars="0"/>
              <w:jc w:val="center"/>
              <w:rPr>
                <w:del w:id="1033" w:author="jgkxhq" w:date="2025-06-24T14:06:15Z"/>
                <w:rFonts w:hint="eastAsia" w:ascii="仿宋_GB2312" w:hAnsi="仿宋" w:eastAsia="仿宋_GB2312" w:cs="Times New Roman"/>
                <w:color w:val="000000"/>
                <w:sz w:val="32"/>
                <w:szCs w:val="32"/>
                <w:highlight w:val="none"/>
                <w:lang w:val="en-US" w:eastAsia="zh-CN"/>
              </w:rPr>
            </w:pPr>
            <w:del w:id="1034" w:author="jgkxhq" w:date="2025-06-24T14:06:15Z">
              <w:bookmarkStart w:id="9" w:name="OLE_LINK28" w:colFirst="1" w:colLast="2"/>
              <w:r>
                <w:rPr>
                  <w:rFonts w:hint="eastAsia" w:ascii="仿宋_GB2312" w:hAnsi="仿宋" w:eastAsia="仿宋_GB2312" w:cs="Times New Roman"/>
                  <w:color w:val="000000"/>
                  <w:sz w:val="32"/>
                  <w:szCs w:val="32"/>
                  <w:highlight w:val="none"/>
                  <w:lang w:val="en-US" w:eastAsia="zh-CN"/>
                </w:rPr>
                <w:delText>1</w:delText>
              </w:r>
            </w:del>
          </w:p>
        </w:tc>
        <w:tc>
          <w:tcPr>
            <w:tcW w:w="2302" w:type="dxa"/>
            <w:vAlign w:val="center"/>
          </w:tcPr>
          <w:p>
            <w:pPr>
              <w:pStyle w:val="45"/>
              <w:spacing w:before="152" w:line="227" w:lineRule="auto"/>
              <w:ind w:left="35" w:leftChars="0"/>
              <w:jc w:val="center"/>
              <w:rPr>
                <w:del w:id="1035" w:author="jgkxhq" w:date="2025-06-24T14:06:15Z"/>
                <w:rFonts w:hint="eastAsia" w:ascii="仿宋_GB2312" w:hAnsi="仿宋" w:eastAsia="仿宋_GB2312" w:cs="Times New Roman"/>
                <w:color w:val="000000"/>
                <w:sz w:val="32"/>
                <w:szCs w:val="32"/>
                <w:highlight w:val="none"/>
                <w:lang w:val="en-US" w:eastAsia="zh-CN"/>
              </w:rPr>
            </w:pPr>
            <w:del w:id="1036" w:author="jgkxhq" w:date="2025-06-24T14:06:15Z">
              <w:r>
                <w:rPr>
                  <w:rFonts w:hint="eastAsia" w:ascii="仿宋_GB2312" w:hAnsi="仿宋" w:eastAsia="仿宋_GB2312" w:cs="Times New Roman"/>
                  <w:color w:val="000000"/>
                  <w:sz w:val="32"/>
                  <w:szCs w:val="32"/>
                  <w:highlight w:val="none"/>
                  <w:lang w:val="en-US" w:eastAsia="zh-CN"/>
                </w:rPr>
                <w:delText>天津市教育委员会</w:delText>
              </w:r>
            </w:del>
          </w:p>
        </w:tc>
        <w:tc>
          <w:tcPr>
            <w:tcW w:w="3077" w:type="dxa"/>
            <w:vAlign w:val="center"/>
          </w:tcPr>
          <w:p>
            <w:pPr>
              <w:pStyle w:val="45"/>
              <w:spacing w:before="152" w:line="227" w:lineRule="auto"/>
              <w:ind w:left="35" w:leftChars="0"/>
              <w:jc w:val="center"/>
              <w:rPr>
                <w:del w:id="1037" w:author="jgkxhq" w:date="2025-06-24T14:06:15Z"/>
                <w:rFonts w:hint="eastAsia" w:ascii="仿宋_GB2312" w:hAnsi="仿宋" w:eastAsia="仿宋_GB2312" w:cs="Times New Roman"/>
                <w:color w:val="000000"/>
                <w:sz w:val="32"/>
                <w:szCs w:val="32"/>
                <w:highlight w:val="none"/>
                <w:lang w:val="en-US" w:eastAsia="zh-CN"/>
              </w:rPr>
            </w:pPr>
            <w:del w:id="1038" w:author="jgkxhq" w:date="2025-06-24T14:06:15Z">
              <w:r>
                <w:rPr>
                  <w:rFonts w:hint="eastAsia" w:ascii="仿宋_GB2312" w:hAnsi="仿宋" w:eastAsia="仿宋_GB2312" w:cs="Times New Roman"/>
                  <w:color w:val="000000"/>
                  <w:sz w:val="32"/>
                  <w:szCs w:val="32"/>
                  <w:highlight w:val="none"/>
                  <w:lang w:val="en-US" w:eastAsia="zh-CN"/>
                </w:rPr>
                <w:delText>天津市教育数据平台建设项目一期</w:delText>
              </w:r>
            </w:del>
          </w:p>
        </w:tc>
        <w:tc>
          <w:tcPr>
            <w:tcW w:w="1679" w:type="dxa"/>
            <w:vAlign w:val="center"/>
          </w:tcPr>
          <w:p>
            <w:pPr>
              <w:pStyle w:val="45"/>
              <w:spacing w:before="152" w:line="227" w:lineRule="auto"/>
              <w:ind w:left="35" w:leftChars="0"/>
              <w:jc w:val="center"/>
              <w:rPr>
                <w:del w:id="1039" w:author="jgkxhq" w:date="2025-06-24T14:06:15Z"/>
                <w:rFonts w:hint="eastAsia" w:ascii="仿宋_GB2312" w:hAnsi="仿宋" w:eastAsia="仿宋_GB2312" w:cs="Times New Roman"/>
                <w:color w:val="000000"/>
                <w:sz w:val="32"/>
                <w:szCs w:val="32"/>
                <w:highlight w:val="none"/>
                <w:lang w:val="en-US" w:eastAsia="en-US"/>
              </w:rPr>
            </w:pPr>
            <w:del w:id="1040" w:author="jgkxhq" w:date="2025-06-24T14:06:15Z">
              <w:r>
                <w:rPr>
                  <w:rFonts w:hint="eastAsia" w:ascii="仿宋_GB2312" w:hAnsi="仿宋" w:eastAsia="仿宋_GB2312" w:cs="Times New Roman"/>
                  <w:color w:val="000000"/>
                  <w:sz w:val="32"/>
                  <w:szCs w:val="32"/>
                  <w:highlight w:val="none"/>
                  <w:lang w:val="en-US" w:eastAsia="en-US"/>
                </w:rPr>
                <w:delText>三级</w:delText>
              </w:r>
            </w:del>
          </w:p>
        </w:tc>
      </w:tr>
      <w:bookmarkEnd w:id="9"/>
    </w:tbl>
    <w:p>
      <w:pPr>
        <w:pStyle w:val="4"/>
        <w:ind w:firstLine="448"/>
        <w:rPr>
          <w:del w:id="1041" w:author="jgkxhq" w:date="2025-06-24T14:06:15Z"/>
          <w:rFonts w:hint="eastAsia" w:ascii="仿宋" w:hAnsi="仿宋" w:eastAsia="仿宋" w:cs="仿宋"/>
          <w:sz w:val="32"/>
          <w:szCs w:val="32"/>
          <w:highlight w:val="none"/>
          <w:lang w:val="en-US" w:eastAsia="zh-CN"/>
        </w:rPr>
      </w:pPr>
      <w:del w:id="1042" w:author="jgkxhq" w:date="2025-06-24T14:06:15Z">
        <w:r>
          <w:rPr>
            <w:rFonts w:hint="eastAsia" w:ascii="仿宋" w:hAnsi="仿宋" w:eastAsia="仿宋" w:cs="仿宋"/>
            <w:sz w:val="32"/>
            <w:szCs w:val="32"/>
            <w:highlight w:val="none"/>
            <w:lang w:val="en-US" w:eastAsia="zh-CN"/>
          </w:rPr>
          <w:delText xml:space="preserve">2等级保护测评标准  </w:delText>
        </w:r>
      </w:del>
    </w:p>
    <w:p>
      <w:pPr>
        <w:spacing w:line="560" w:lineRule="exact"/>
        <w:ind w:firstLine="640" w:firstLineChars="200"/>
        <w:rPr>
          <w:del w:id="1043" w:author="jgkxhq" w:date="2025-06-24T14:06:15Z"/>
          <w:rFonts w:hint="eastAsia" w:ascii="仿宋_GB2312" w:hAnsi="仿宋" w:eastAsia="仿宋_GB2312" w:cs="Times New Roman"/>
          <w:color w:val="000000"/>
          <w:sz w:val="32"/>
          <w:szCs w:val="32"/>
          <w:highlight w:val="none"/>
          <w:lang w:eastAsia="zh-CN"/>
        </w:rPr>
      </w:pPr>
      <w:del w:id="1044" w:author="jgkxhq" w:date="2025-06-24T14:06:15Z">
        <w:r>
          <w:rPr>
            <w:rFonts w:hint="eastAsia" w:ascii="仿宋_GB2312" w:hAnsi="仿宋" w:eastAsia="仿宋_GB2312" w:cs="Times New Roman"/>
            <w:color w:val="000000"/>
            <w:sz w:val="32"/>
            <w:szCs w:val="32"/>
            <w:highlight w:val="none"/>
            <w:lang w:eastAsia="zh-CN"/>
          </w:rPr>
          <w:delText>中标人应依据国家网络安全等级保护相关标准开展工作，依据标准包括但不限于如下国家标准：</w:delText>
        </w:r>
      </w:del>
    </w:p>
    <w:p>
      <w:pPr>
        <w:spacing w:line="560" w:lineRule="exact"/>
        <w:ind w:firstLine="640" w:firstLineChars="200"/>
        <w:rPr>
          <w:del w:id="1045" w:author="jgkxhq" w:date="2025-06-24T14:06:15Z"/>
          <w:rFonts w:hint="eastAsia" w:ascii="仿宋_GB2312" w:hAnsi="仿宋" w:eastAsia="仿宋_GB2312" w:cs="Times New Roman"/>
          <w:color w:val="000000"/>
          <w:sz w:val="32"/>
          <w:szCs w:val="32"/>
          <w:highlight w:val="none"/>
          <w:lang w:eastAsia="zh-CN"/>
        </w:rPr>
      </w:pPr>
      <w:del w:id="1046" w:author="jgkxhq" w:date="2025-06-24T14:06:15Z">
        <w:r>
          <w:rPr>
            <w:rFonts w:hint="eastAsia" w:ascii="仿宋_GB2312" w:hAnsi="仿宋" w:eastAsia="仿宋_GB2312" w:cs="Times New Roman"/>
            <w:color w:val="000000"/>
            <w:sz w:val="32"/>
            <w:szCs w:val="32"/>
            <w:highlight w:val="none"/>
            <w:lang w:eastAsia="zh-CN"/>
          </w:rPr>
          <w:delText>GB/T 22239-2019 《信息安全技术 网络安全等级保护基本要求》</w:delText>
        </w:r>
      </w:del>
    </w:p>
    <w:p>
      <w:pPr>
        <w:spacing w:line="560" w:lineRule="exact"/>
        <w:ind w:firstLine="640" w:firstLineChars="200"/>
        <w:rPr>
          <w:del w:id="1047" w:author="jgkxhq" w:date="2025-06-24T14:06:15Z"/>
          <w:rFonts w:hint="eastAsia" w:ascii="仿宋_GB2312" w:hAnsi="仿宋" w:eastAsia="仿宋_GB2312" w:cs="Times New Roman"/>
          <w:color w:val="000000"/>
          <w:sz w:val="32"/>
          <w:szCs w:val="32"/>
          <w:highlight w:val="none"/>
          <w:lang w:eastAsia="zh-CN"/>
        </w:rPr>
      </w:pPr>
      <w:del w:id="1048" w:author="jgkxhq" w:date="2025-06-24T14:06:15Z">
        <w:r>
          <w:rPr>
            <w:rFonts w:hint="eastAsia" w:ascii="仿宋_GB2312" w:hAnsi="仿宋" w:eastAsia="仿宋_GB2312" w:cs="Times New Roman"/>
            <w:color w:val="000000"/>
            <w:sz w:val="32"/>
            <w:szCs w:val="32"/>
            <w:highlight w:val="none"/>
            <w:lang w:eastAsia="zh-CN"/>
          </w:rPr>
          <w:delText>GB/T 28448-2019 《信息安全技术 网络安全等级保护测评要求》</w:delText>
        </w:r>
      </w:del>
    </w:p>
    <w:p>
      <w:pPr>
        <w:spacing w:line="560" w:lineRule="exact"/>
        <w:ind w:firstLine="640" w:firstLineChars="200"/>
        <w:rPr>
          <w:del w:id="1049" w:author="jgkxhq" w:date="2025-06-24T14:06:15Z"/>
          <w:rFonts w:hint="eastAsia" w:ascii="仿宋_GB2312" w:hAnsi="仿宋" w:eastAsia="仿宋_GB2312" w:cs="Times New Roman"/>
          <w:color w:val="000000"/>
          <w:sz w:val="32"/>
          <w:szCs w:val="32"/>
          <w:highlight w:val="none"/>
          <w:lang w:eastAsia="zh-CN"/>
        </w:rPr>
      </w:pPr>
      <w:del w:id="1050" w:author="jgkxhq" w:date="2025-06-24T14:06:15Z">
        <w:r>
          <w:rPr>
            <w:rFonts w:hint="eastAsia" w:ascii="仿宋_GB2312" w:hAnsi="仿宋" w:eastAsia="仿宋_GB2312" w:cs="Times New Roman"/>
            <w:color w:val="000000"/>
            <w:sz w:val="32"/>
            <w:szCs w:val="32"/>
            <w:highlight w:val="none"/>
            <w:lang w:eastAsia="zh-CN"/>
          </w:rPr>
          <w:delText>GB 17859-1999 《计算机信息系统安全保护等级划分准则》</w:delText>
        </w:r>
      </w:del>
    </w:p>
    <w:p>
      <w:pPr>
        <w:spacing w:line="560" w:lineRule="exact"/>
        <w:ind w:firstLine="640" w:firstLineChars="200"/>
        <w:rPr>
          <w:del w:id="1051" w:author="jgkxhq" w:date="2025-06-24T14:06:15Z"/>
          <w:rFonts w:hint="eastAsia" w:ascii="仿宋_GB2312" w:hAnsi="仿宋" w:eastAsia="仿宋_GB2312" w:cs="Times New Roman"/>
          <w:color w:val="000000"/>
          <w:sz w:val="32"/>
          <w:szCs w:val="32"/>
          <w:highlight w:val="none"/>
          <w:lang w:eastAsia="zh-CN"/>
        </w:rPr>
      </w:pPr>
      <w:del w:id="1052" w:author="jgkxhq" w:date="2025-06-24T14:06:15Z">
        <w:r>
          <w:rPr>
            <w:rFonts w:hint="eastAsia" w:ascii="仿宋_GB2312" w:hAnsi="仿宋" w:eastAsia="仿宋_GB2312" w:cs="Times New Roman"/>
            <w:color w:val="000000"/>
            <w:sz w:val="32"/>
            <w:szCs w:val="32"/>
            <w:highlight w:val="none"/>
            <w:lang w:eastAsia="zh-CN"/>
          </w:rPr>
          <w:delText>GB/T 28449-2018《信息安全技术 网络安全等级保护测评过程指南》</w:delText>
        </w:r>
      </w:del>
    </w:p>
    <w:p>
      <w:pPr>
        <w:spacing w:line="560" w:lineRule="exact"/>
        <w:ind w:firstLine="640" w:firstLineChars="200"/>
        <w:rPr>
          <w:del w:id="1053" w:author="jgkxhq" w:date="2025-06-24T14:06:15Z"/>
          <w:rFonts w:hint="eastAsia" w:ascii="仿宋_GB2312" w:hAnsi="仿宋" w:eastAsia="仿宋_GB2312" w:cs="Times New Roman"/>
          <w:color w:val="000000"/>
          <w:sz w:val="32"/>
          <w:szCs w:val="32"/>
          <w:highlight w:val="none"/>
          <w:lang w:eastAsia="zh-CN"/>
        </w:rPr>
      </w:pPr>
      <w:del w:id="1054" w:author="jgkxhq" w:date="2025-06-24T14:06:15Z">
        <w:r>
          <w:rPr>
            <w:rFonts w:hint="eastAsia" w:ascii="仿宋_GB2312" w:hAnsi="仿宋" w:eastAsia="仿宋_GB2312" w:cs="Times New Roman"/>
            <w:color w:val="000000"/>
            <w:sz w:val="32"/>
            <w:szCs w:val="32"/>
            <w:highlight w:val="none"/>
            <w:lang w:eastAsia="zh-CN"/>
          </w:rPr>
          <w:delText>GB/T 20984-2007《信息安全技术 信息安全风险评估规范》</w:delText>
        </w:r>
      </w:del>
    </w:p>
    <w:p>
      <w:pPr>
        <w:spacing w:line="560" w:lineRule="exact"/>
        <w:ind w:firstLine="640" w:firstLineChars="200"/>
        <w:rPr>
          <w:del w:id="1055" w:author="jgkxhq" w:date="2025-06-24T14:06:15Z"/>
          <w:rFonts w:hint="eastAsia" w:ascii="仿宋_GB2312" w:hAnsi="仿宋" w:eastAsia="仿宋_GB2312" w:cs="Times New Roman"/>
          <w:color w:val="000000"/>
          <w:sz w:val="32"/>
          <w:szCs w:val="32"/>
          <w:highlight w:val="none"/>
          <w:lang w:eastAsia="zh-CN"/>
        </w:rPr>
      </w:pPr>
      <w:del w:id="1056" w:author="jgkxhq" w:date="2025-06-24T14:06:15Z">
        <w:r>
          <w:rPr>
            <w:rFonts w:hint="eastAsia" w:ascii="仿宋_GB2312" w:hAnsi="仿宋" w:eastAsia="仿宋_GB2312" w:cs="Times New Roman"/>
            <w:color w:val="000000"/>
            <w:sz w:val="32"/>
            <w:szCs w:val="32"/>
            <w:highlight w:val="none"/>
            <w:lang w:eastAsia="zh-CN"/>
          </w:rPr>
          <w:delText>GB/T 25070-2019《信息安全技术 网络安全等级保护安全设计技术要求》</w:delText>
        </w:r>
      </w:del>
    </w:p>
    <w:p>
      <w:pPr>
        <w:spacing w:line="560" w:lineRule="exact"/>
        <w:ind w:firstLine="640" w:firstLineChars="200"/>
        <w:rPr>
          <w:del w:id="1057" w:author="jgkxhq" w:date="2025-06-24T14:06:15Z"/>
          <w:rFonts w:hint="eastAsia" w:ascii="仿宋_GB2312" w:hAnsi="仿宋" w:eastAsia="仿宋_GB2312" w:cs="Times New Roman"/>
          <w:color w:val="000000"/>
          <w:sz w:val="32"/>
          <w:szCs w:val="32"/>
          <w:highlight w:val="none"/>
          <w:lang w:eastAsia="zh-CN"/>
        </w:rPr>
      </w:pPr>
      <w:del w:id="1058" w:author="jgkxhq" w:date="2025-06-24T14:06:15Z">
        <w:r>
          <w:rPr>
            <w:rFonts w:hint="eastAsia" w:ascii="仿宋_GB2312" w:hAnsi="仿宋" w:eastAsia="仿宋_GB2312" w:cs="Times New Roman"/>
            <w:color w:val="000000"/>
            <w:sz w:val="32"/>
            <w:szCs w:val="32"/>
            <w:highlight w:val="none"/>
            <w:lang w:eastAsia="zh-CN"/>
          </w:rPr>
          <w:delText>根据国家网络安全等级保护测评相关标准，中标人对</w:delText>
        </w:r>
      </w:del>
      <w:del w:id="1059" w:author="jgkxhq" w:date="2025-06-24T14:06:15Z">
        <w:r>
          <w:rPr>
            <w:rFonts w:hint="eastAsia" w:ascii="仿宋_GB2312" w:hAnsi="仿宋" w:eastAsia="仿宋_GB2312" w:cs="Times New Roman"/>
            <w:color w:val="000000"/>
            <w:sz w:val="32"/>
            <w:szCs w:val="32"/>
            <w:highlight w:val="none"/>
            <w:u w:val="single"/>
            <w:lang w:eastAsia="zh-CN"/>
          </w:rPr>
          <w:delText>天津市教育委员会</w:delText>
        </w:r>
      </w:del>
      <w:del w:id="1060" w:author="jgkxhq" w:date="2025-06-24T14:06:15Z">
        <w:r>
          <w:rPr>
            <w:rFonts w:hint="eastAsia" w:ascii="仿宋_GB2312" w:hAnsi="仿宋" w:eastAsia="仿宋_GB2312" w:cs="Times New Roman"/>
            <w:color w:val="000000"/>
            <w:sz w:val="32"/>
            <w:szCs w:val="32"/>
            <w:highlight w:val="none"/>
            <w:lang w:eastAsia="zh-CN"/>
          </w:rPr>
          <w:delText>的信息系统</w:delText>
        </w:r>
      </w:del>
      <w:del w:id="1061" w:author="jgkxhq" w:date="2025-06-24T14:06:15Z">
        <w:r>
          <w:rPr>
            <w:rFonts w:hint="eastAsia" w:ascii="仿宋_GB2312" w:hAnsi="仿宋" w:eastAsia="仿宋_GB2312" w:cs="Times New Roman"/>
            <w:color w:val="000000"/>
            <w:sz w:val="32"/>
            <w:szCs w:val="32"/>
            <w:highlight w:val="none"/>
            <w:lang w:val="en-US" w:eastAsia="zh-CN"/>
          </w:rPr>
          <w:delText>进行</w:delText>
        </w:r>
      </w:del>
      <w:del w:id="1062" w:author="jgkxhq" w:date="2025-06-24T14:06:15Z">
        <w:r>
          <w:rPr>
            <w:rFonts w:hint="eastAsia" w:ascii="仿宋_GB2312" w:hAnsi="仿宋" w:eastAsia="仿宋_GB2312" w:cs="Times New Roman"/>
            <w:color w:val="000000"/>
            <w:sz w:val="32"/>
            <w:szCs w:val="32"/>
            <w:highlight w:val="none"/>
            <w:lang w:eastAsia="zh-CN"/>
          </w:rPr>
          <w:delText xml:space="preserve">网络安全等级保护测评的内容包括但不限于以下内容：  </w:delText>
        </w:r>
      </w:del>
    </w:p>
    <w:p>
      <w:pPr>
        <w:spacing w:line="560" w:lineRule="exact"/>
        <w:ind w:firstLine="640" w:firstLineChars="200"/>
        <w:rPr>
          <w:del w:id="1063" w:author="jgkxhq" w:date="2025-06-24T14:06:15Z"/>
          <w:rFonts w:hint="eastAsia" w:ascii="仿宋_GB2312" w:hAnsi="仿宋" w:eastAsia="仿宋_GB2312" w:cs="Times New Roman"/>
          <w:color w:val="000000"/>
          <w:sz w:val="32"/>
          <w:szCs w:val="32"/>
          <w:highlight w:val="none"/>
          <w:lang w:eastAsia="zh-CN"/>
        </w:rPr>
      </w:pPr>
      <w:del w:id="1064" w:author="jgkxhq" w:date="2025-06-24T14:06:15Z">
        <w:r>
          <w:rPr>
            <w:rFonts w:hint="eastAsia" w:ascii="仿宋_GB2312" w:hAnsi="仿宋" w:eastAsia="仿宋_GB2312" w:cs="Times New Roman"/>
            <w:color w:val="000000"/>
            <w:sz w:val="32"/>
            <w:szCs w:val="32"/>
            <w:highlight w:val="none"/>
            <w:lang w:eastAsia="zh-CN"/>
          </w:rPr>
          <w:delText>安全技术测评：安全物理环境、安全通信网络、安全区域边界、安全计算环境、安全管理中心；</w:delText>
        </w:r>
      </w:del>
    </w:p>
    <w:p>
      <w:pPr>
        <w:spacing w:line="560" w:lineRule="exact"/>
        <w:ind w:firstLine="640" w:firstLineChars="200"/>
        <w:rPr>
          <w:del w:id="1065" w:author="jgkxhq" w:date="2025-06-24T14:06:15Z"/>
          <w:rFonts w:hint="eastAsia" w:ascii="仿宋_GB2312" w:hAnsi="仿宋" w:eastAsia="仿宋_GB2312" w:cs="Times New Roman"/>
          <w:color w:val="000000"/>
          <w:sz w:val="32"/>
          <w:szCs w:val="32"/>
          <w:highlight w:val="none"/>
          <w:lang w:eastAsia="zh-CN"/>
        </w:rPr>
      </w:pPr>
      <w:del w:id="1066" w:author="jgkxhq" w:date="2025-06-24T14:06:15Z">
        <w:r>
          <w:rPr>
            <w:rFonts w:hint="eastAsia" w:ascii="仿宋_GB2312" w:hAnsi="仿宋" w:eastAsia="仿宋_GB2312" w:cs="Times New Roman"/>
            <w:color w:val="000000"/>
            <w:sz w:val="32"/>
            <w:szCs w:val="32"/>
            <w:highlight w:val="none"/>
            <w:lang w:eastAsia="zh-CN"/>
          </w:rPr>
          <w:delText>安全管理测评：安全管理制度、安全管理机构、安全管理人员、安全建设管理、安全运维管理。</w:delText>
        </w:r>
      </w:del>
    </w:p>
    <w:p>
      <w:pPr>
        <w:pStyle w:val="4"/>
        <w:ind w:firstLine="448"/>
        <w:rPr>
          <w:del w:id="1067" w:author="jgkxhq" w:date="2025-06-24T14:06:15Z"/>
          <w:rFonts w:hint="eastAsia" w:ascii="仿宋_GB2312" w:hAnsi="仿宋" w:eastAsia="仿宋_GB2312" w:cs="Times New Roman"/>
          <w:color w:val="000000"/>
          <w:sz w:val="32"/>
          <w:szCs w:val="32"/>
          <w:highlight w:val="none"/>
          <w:lang w:eastAsia="zh-CN"/>
        </w:rPr>
      </w:pPr>
      <w:del w:id="1068" w:author="jgkxhq" w:date="2025-06-24T14:06:15Z">
        <w:bookmarkStart w:id="10" w:name="OLE_LINK23"/>
        <w:r>
          <w:rPr>
            <w:rFonts w:hint="eastAsia" w:ascii="仿宋_GB2312" w:hAnsi="仿宋" w:eastAsia="仿宋_GB2312" w:cs="Times New Roman"/>
            <w:color w:val="000000"/>
            <w:sz w:val="32"/>
            <w:szCs w:val="32"/>
            <w:highlight w:val="none"/>
            <w:lang w:val="en-US" w:eastAsia="zh-CN"/>
          </w:rPr>
          <w:delText>3</w:delText>
        </w:r>
      </w:del>
      <w:del w:id="1069" w:author="jgkxhq" w:date="2025-06-24T14:06:15Z">
        <w:r>
          <w:rPr>
            <w:rFonts w:hint="eastAsia" w:ascii="仿宋_GB2312" w:hAnsi="仿宋" w:eastAsia="仿宋_GB2312" w:cs="Times New Roman"/>
            <w:color w:val="000000"/>
            <w:sz w:val="32"/>
            <w:szCs w:val="32"/>
            <w:highlight w:val="none"/>
            <w:lang w:eastAsia="zh-CN"/>
          </w:rPr>
          <w:delText>网络安全等级保护测评</w:delText>
        </w:r>
      </w:del>
      <w:del w:id="1070" w:author="jgkxhq" w:date="2025-06-24T14:06:15Z">
        <w:r>
          <w:rPr>
            <w:rFonts w:hint="eastAsia" w:ascii="仿宋" w:hAnsi="仿宋" w:eastAsia="仿宋" w:cs="仿宋"/>
            <w:sz w:val="32"/>
            <w:szCs w:val="32"/>
            <w:highlight w:val="none"/>
            <w:lang w:val="en-US" w:eastAsia="zh-CN"/>
          </w:rPr>
          <w:delText xml:space="preserve">要求  </w:delText>
        </w:r>
      </w:del>
    </w:p>
    <w:bookmarkEnd w:id="10"/>
    <w:p>
      <w:pPr>
        <w:numPr>
          <w:ilvl w:val="0"/>
          <w:numId w:val="23"/>
        </w:numPr>
        <w:spacing w:line="560" w:lineRule="exact"/>
        <w:ind w:left="0" w:leftChars="0" w:firstLine="400" w:firstLineChars="0"/>
        <w:rPr>
          <w:del w:id="1071" w:author="jgkxhq" w:date="2025-06-24T14:06:15Z"/>
          <w:rFonts w:hint="eastAsia" w:ascii="仿宋_GB2312" w:hAnsi="仿宋" w:eastAsia="仿宋_GB2312" w:cs="Times New Roman"/>
          <w:color w:val="000000"/>
          <w:sz w:val="32"/>
          <w:szCs w:val="32"/>
          <w:highlight w:val="none"/>
          <w:lang w:eastAsia="zh-CN"/>
        </w:rPr>
      </w:pPr>
      <w:del w:id="1072" w:author="jgkxhq" w:date="2025-06-24T14:06:15Z">
        <w:r>
          <w:rPr>
            <w:rFonts w:hint="eastAsia" w:ascii="仿宋_GB2312" w:hAnsi="仿宋" w:eastAsia="仿宋_GB2312" w:cs="Times New Roman"/>
            <w:color w:val="000000"/>
            <w:sz w:val="32"/>
            <w:szCs w:val="32"/>
            <w:highlight w:val="none"/>
            <w:lang w:eastAsia="zh-CN"/>
          </w:rPr>
          <w:delText>中标人应详细描述本次网络安全等级保护测评的整体实施方案，包括项目概述、等保测评方案、项目实施方案、测试过程中需使用测试设备清单、时间安排、阶段性文档提交和验收标准等。</w:delText>
        </w:r>
      </w:del>
    </w:p>
    <w:p>
      <w:pPr>
        <w:numPr>
          <w:ilvl w:val="0"/>
          <w:numId w:val="23"/>
        </w:numPr>
        <w:spacing w:line="560" w:lineRule="exact"/>
        <w:ind w:left="0" w:leftChars="0" w:firstLine="400" w:firstLineChars="0"/>
        <w:rPr>
          <w:del w:id="1073" w:author="jgkxhq" w:date="2025-06-24T14:06:15Z"/>
          <w:rFonts w:hint="eastAsia" w:ascii="仿宋_GB2312" w:hAnsi="仿宋" w:eastAsia="仿宋_GB2312" w:cs="Times New Roman"/>
          <w:color w:val="000000"/>
          <w:sz w:val="32"/>
          <w:szCs w:val="32"/>
          <w:highlight w:val="none"/>
          <w:lang w:eastAsia="zh-CN"/>
        </w:rPr>
      </w:pPr>
      <w:del w:id="1074" w:author="jgkxhq" w:date="2025-06-24T14:06:15Z">
        <w:r>
          <w:rPr>
            <w:rFonts w:hint="eastAsia" w:ascii="仿宋_GB2312" w:hAnsi="仿宋" w:eastAsia="仿宋_GB2312" w:cs="Times New Roman"/>
            <w:color w:val="000000"/>
            <w:sz w:val="32"/>
            <w:szCs w:val="32"/>
            <w:highlight w:val="none"/>
            <w:lang w:eastAsia="zh-CN"/>
          </w:rPr>
          <w:delText xml:space="preserve">中标人应详细描述测评人员的组成、资质及各自职责的划分。中标人应配置有经验的测评人员进行本次等级保护测评工作。 </w:delText>
        </w:r>
      </w:del>
    </w:p>
    <w:p>
      <w:pPr>
        <w:numPr>
          <w:ilvl w:val="0"/>
          <w:numId w:val="23"/>
        </w:numPr>
        <w:spacing w:line="560" w:lineRule="exact"/>
        <w:ind w:left="0" w:leftChars="0" w:firstLine="400" w:firstLineChars="0"/>
        <w:rPr>
          <w:del w:id="1075" w:author="jgkxhq" w:date="2025-06-24T14:06:15Z"/>
          <w:rFonts w:hint="eastAsia" w:ascii="仿宋_GB2312" w:hAnsi="仿宋" w:eastAsia="仿宋_GB2312" w:cs="Times New Roman"/>
          <w:color w:val="000000"/>
          <w:sz w:val="32"/>
          <w:szCs w:val="32"/>
          <w:highlight w:val="none"/>
          <w:lang w:eastAsia="zh-CN"/>
        </w:rPr>
      </w:pPr>
      <w:del w:id="1076" w:author="jgkxhq" w:date="2025-06-24T14:06:15Z">
        <w:r>
          <w:rPr>
            <w:rFonts w:hint="eastAsia" w:ascii="仿宋_GB2312" w:hAnsi="仿宋" w:eastAsia="仿宋_GB2312" w:cs="Times New Roman"/>
            <w:color w:val="000000"/>
            <w:sz w:val="32"/>
            <w:szCs w:val="32"/>
            <w:highlight w:val="none"/>
            <w:lang w:eastAsia="zh-CN"/>
          </w:rPr>
          <w:delText>对于在测评过程中采用的测评方法、测评所使用的工具、测评所覆盖的各方面，需要符合信息安全等级保护主管部门要求，包括但不仅仅包括网络隐患检测工具、数据库漏洞检测工具、应用安全检测工具、网站安全检测工具等。</w:delText>
        </w:r>
      </w:del>
    </w:p>
    <w:p>
      <w:pPr>
        <w:numPr>
          <w:ilvl w:val="0"/>
          <w:numId w:val="23"/>
        </w:numPr>
        <w:spacing w:line="560" w:lineRule="exact"/>
        <w:ind w:left="0" w:leftChars="0" w:firstLine="400" w:firstLineChars="0"/>
        <w:rPr>
          <w:del w:id="1077" w:author="jgkxhq" w:date="2025-06-24T14:06:15Z"/>
          <w:rFonts w:hint="eastAsia" w:ascii="仿宋_GB2312" w:hAnsi="仿宋" w:eastAsia="仿宋_GB2312" w:cs="Times New Roman"/>
          <w:color w:val="000000"/>
          <w:sz w:val="32"/>
          <w:szCs w:val="32"/>
          <w:highlight w:val="none"/>
          <w:lang w:eastAsia="zh-CN"/>
        </w:rPr>
      </w:pPr>
      <w:del w:id="1078" w:author="jgkxhq" w:date="2025-06-24T14:06:15Z">
        <w:r>
          <w:rPr>
            <w:rFonts w:hint="eastAsia" w:ascii="仿宋_GB2312" w:hAnsi="仿宋" w:eastAsia="仿宋_GB2312" w:cs="Times New Roman"/>
            <w:color w:val="000000"/>
            <w:sz w:val="32"/>
            <w:szCs w:val="32"/>
            <w:highlight w:val="none"/>
            <w:lang w:eastAsia="zh-CN"/>
          </w:rPr>
          <w:delText>安全测评工具软件运行可能需要的硬件平台（如笔记本电脑、PC、工作站等）和操作系统软件等由中标人推荐，经采购人确认后由中标人提供并在测评中使用。</w:delText>
        </w:r>
      </w:del>
    </w:p>
    <w:p>
      <w:pPr>
        <w:numPr>
          <w:ilvl w:val="0"/>
          <w:numId w:val="23"/>
        </w:numPr>
        <w:spacing w:line="560" w:lineRule="exact"/>
        <w:ind w:left="0" w:leftChars="0" w:firstLine="400" w:firstLineChars="0"/>
        <w:rPr>
          <w:del w:id="1079" w:author="jgkxhq" w:date="2025-06-24T14:06:15Z"/>
          <w:rFonts w:hint="eastAsia" w:ascii="仿宋_GB2312" w:hAnsi="仿宋" w:eastAsia="仿宋_GB2312" w:cs="Times New Roman"/>
          <w:color w:val="000000"/>
          <w:sz w:val="32"/>
          <w:szCs w:val="32"/>
          <w:highlight w:val="none"/>
          <w:lang w:eastAsia="zh-CN"/>
        </w:rPr>
      </w:pPr>
      <w:del w:id="1080" w:author="jgkxhq" w:date="2025-06-24T14:06:15Z">
        <w:r>
          <w:rPr>
            <w:rFonts w:hint="eastAsia" w:ascii="仿宋_GB2312" w:hAnsi="仿宋" w:eastAsia="仿宋_GB2312" w:cs="Times New Roman"/>
            <w:color w:val="000000"/>
            <w:sz w:val="32"/>
            <w:szCs w:val="32"/>
            <w:highlight w:val="none"/>
            <w:lang w:eastAsia="zh-CN"/>
          </w:rPr>
          <w:delText>安全测评需要的运行环境（如场地、网络环境等）由采购人提供，中标人应详细描述需要的运行环境的具体要求。</w:delText>
        </w:r>
      </w:del>
    </w:p>
    <w:p>
      <w:pPr>
        <w:numPr>
          <w:ilvl w:val="0"/>
          <w:numId w:val="23"/>
        </w:numPr>
        <w:spacing w:line="560" w:lineRule="exact"/>
        <w:ind w:left="0" w:leftChars="0" w:firstLine="400" w:firstLineChars="0"/>
        <w:rPr>
          <w:del w:id="1081" w:author="jgkxhq" w:date="2025-06-24T14:06:15Z"/>
          <w:rFonts w:hint="eastAsia" w:ascii="仿宋_GB2312" w:hAnsi="仿宋" w:eastAsia="仿宋_GB2312" w:cs="Times New Roman"/>
          <w:color w:val="000000"/>
          <w:sz w:val="32"/>
          <w:szCs w:val="32"/>
          <w:highlight w:val="none"/>
          <w:lang w:eastAsia="zh-CN"/>
        </w:rPr>
      </w:pPr>
      <w:del w:id="1082" w:author="jgkxhq" w:date="2025-06-24T14:06:15Z">
        <w:r>
          <w:rPr>
            <w:rFonts w:hint="eastAsia" w:ascii="仿宋_GB2312" w:hAnsi="仿宋" w:eastAsia="仿宋_GB2312" w:cs="Times New Roman"/>
            <w:color w:val="000000"/>
            <w:sz w:val="32"/>
            <w:szCs w:val="32"/>
            <w:highlight w:val="none"/>
            <w:lang w:eastAsia="zh-CN"/>
          </w:rPr>
          <w:delText>中标人应在合同签订后</w:delText>
        </w:r>
      </w:del>
      <w:del w:id="1083" w:author="jgkxhq" w:date="2025-06-24T14:06:15Z">
        <w:r>
          <w:rPr>
            <w:rFonts w:hint="eastAsia" w:ascii="仿宋_GB2312" w:hAnsi="仿宋" w:eastAsia="仿宋_GB2312" w:cs="Times New Roman"/>
            <w:color w:val="000000"/>
            <w:sz w:val="32"/>
            <w:szCs w:val="32"/>
            <w:highlight w:val="none"/>
            <w:u w:val="single"/>
            <w:lang w:val="en-US" w:eastAsia="zh-CN"/>
          </w:rPr>
          <w:delText>6</w:delText>
        </w:r>
      </w:del>
      <w:del w:id="1084" w:author="jgkxhq" w:date="2025-06-24T14:06:15Z">
        <w:r>
          <w:rPr>
            <w:rFonts w:hint="eastAsia" w:ascii="仿宋_GB2312" w:hAnsi="仿宋" w:eastAsia="仿宋_GB2312" w:cs="Times New Roman"/>
            <w:color w:val="000000"/>
            <w:sz w:val="32"/>
            <w:szCs w:val="32"/>
            <w:highlight w:val="none"/>
            <w:u w:val="single"/>
            <w:lang w:eastAsia="zh-CN"/>
          </w:rPr>
          <w:delText>个月</w:delText>
        </w:r>
      </w:del>
      <w:del w:id="1085" w:author="jgkxhq" w:date="2025-06-24T14:06:15Z">
        <w:r>
          <w:rPr>
            <w:rFonts w:hint="eastAsia" w:ascii="仿宋_GB2312" w:hAnsi="仿宋" w:eastAsia="仿宋_GB2312" w:cs="Times New Roman"/>
            <w:color w:val="000000"/>
            <w:sz w:val="32"/>
            <w:szCs w:val="32"/>
            <w:highlight w:val="none"/>
            <w:lang w:eastAsia="zh-CN"/>
          </w:rPr>
          <w:delText>内完成所有项目的网络安全等级保护评测工作，提交公安部门进行备案，并完成成果移交。因采购人原因影响项目进度的，服务期顺延。</w:delText>
        </w:r>
      </w:del>
    </w:p>
    <w:p>
      <w:pPr>
        <w:numPr>
          <w:ilvl w:val="0"/>
          <w:numId w:val="23"/>
        </w:numPr>
        <w:spacing w:line="560" w:lineRule="exact"/>
        <w:ind w:left="0" w:leftChars="0" w:firstLine="400" w:firstLineChars="0"/>
        <w:rPr>
          <w:del w:id="1086" w:author="jgkxhq" w:date="2025-06-24T14:06:15Z"/>
          <w:rFonts w:hint="eastAsia" w:ascii="仿宋_GB2312" w:hAnsi="仿宋" w:eastAsia="仿宋_GB2312" w:cs="Times New Roman"/>
          <w:color w:val="000000"/>
          <w:sz w:val="32"/>
          <w:szCs w:val="32"/>
          <w:highlight w:val="none"/>
          <w:lang w:eastAsia="zh-CN"/>
        </w:rPr>
      </w:pPr>
      <w:del w:id="1087" w:author="jgkxhq" w:date="2025-06-24T14:06:15Z">
        <w:r>
          <w:rPr>
            <w:rFonts w:hint="eastAsia" w:ascii="仿宋_GB2312" w:hAnsi="仿宋" w:eastAsia="仿宋_GB2312" w:cs="Times New Roman"/>
            <w:color w:val="000000"/>
            <w:sz w:val="32"/>
            <w:szCs w:val="32"/>
            <w:highlight w:val="none"/>
            <w:lang w:eastAsia="zh-CN"/>
          </w:rPr>
          <w:delText xml:space="preserve">测评及现场检测工作所使用的测评工具需采购人同意后方可使用。 </w:delText>
        </w:r>
      </w:del>
    </w:p>
    <w:p>
      <w:pPr>
        <w:numPr>
          <w:ilvl w:val="0"/>
          <w:numId w:val="23"/>
        </w:numPr>
        <w:spacing w:line="560" w:lineRule="exact"/>
        <w:ind w:left="0" w:leftChars="0" w:firstLine="400" w:firstLineChars="0"/>
        <w:rPr>
          <w:del w:id="1088" w:author="jgkxhq" w:date="2025-06-24T14:06:15Z"/>
          <w:rFonts w:hint="eastAsia" w:ascii="仿宋_GB2312" w:hAnsi="仿宋" w:eastAsia="仿宋_GB2312" w:cs="Times New Roman"/>
          <w:color w:val="000000"/>
          <w:sz w:val="32"/>
          <w:szCs w:val="32"/>
          <w:highlight w:val="none"/>
          <w:lang w:eastAsia="zh-CN"/>
        </w:rPr>
      </w:pPr>
      <w:del w:id="1089" w:author="jgkxhq" w:date="2025-06-24T14:06:15Z">
        <w:r>
          <w:rPr>
            <w:rFonts w:hint="eastAsia" w:ascii="仿宋_GB2312" w:hAnsi="仿宋" w:eastAsia="仿宋_GB2312" w:cs="Times New Roman"/>
            <w:color w:val="000000"/>
            <w:sz w:val="32"/>
            <w:szCs w:val="32"/>
            <w:highlight w:val="none"/>
            <w:lang w:eastAsia="zh-CN"/>
          </w:rPr>
          <w:delText>本次需要测评的</w:delText>
        </w:r>
      </w:del>
      <w:del w:id="1090" w:author="jgkxhq" w:date="2025-06-24T14:06:15Z">
        <w:r>
          <w:rPr>
            <w:rFonts w:hint="eastAsia" w:ascii="仿宋_GB2312" w:hAnsi="仿宋" w:eastAsia="仿宋_GB2312" w:cs="Times New Roman"/>
            <w:color w:val="000000"/>
            <w:sz w:val="32"/>
            <w:szCs w:val="32"/>
            <w:highlight w:val="none"/>
            <w:u w:val="single"/>
            <w:lang w:eastAsia="zh-CN"/>
          </w:rPr>
          <w:delText>天津市教育数据平台建设项目一期</w:delText>
        </w:r>
      </w:del>
      <w:del w:id="1091" w:author="jgkxhq" w:date="2025-06-24T14:06:15Z">
        <w:r>
          <w:rPr>
            <w:rFonts w:hint="eastAsia" w:ascii="仿宋_GB2312" w:hAnsi="仿宋" w:eastAsia="仿宋_GB2312" w:cs="Times New Roman"/>
            <w:color w:val="000000"/>
            <w:sz w:val="32"/>
            <w:szCs w:val="32"/>
            <w:highlight w:val="none"/>
            <w:lang w:eastAsia="zh-CN"/>
          </w:rPr>
          <w:delText>系统内容如果需要变更，中标人需要协助变更备案流程，完成备案。</w:delText>
        </w:r>
      </w:del>
    </w:p>
    <w:p>
      <w:pPr>
        <w:spacing w:line="560" w:lineRule="exact"/>
        <w:ind w:left="0"/>
        <w:outlineLvl w:val="3"/>
        <w:rPr>
          <w:del w:id="1092" w:author="jgkxhq" w:date="2025-06-24T14:06:15Z"/>
          <w:rFonts w:hint="eastAsia" w:ascii="仿宋" w:hAnsi="仿宋" w:eastAsia="仿宋" w:cs="宋体"/>
          <w:sz w:val="32"/>
          <w:szCs w:val="32"/>
          <w:highlight w:val="none"/>
          <w:u w:val="single"/>
        </w:rPr>
      </w:pPr>
      <w:del w:id="1093" w:author="jgkxhq" w:date="2025-06-24T14:06:15Z">
        <w:r>
          <w:rPr>
            <w:rFonts w:hint="eastAsia" w:ascii="仿宋" w:hAnsi="仿宋" w:eastAsia="仿宋" w:cs="宋体"/>
            <w:sz w:val="32"/>
            <w:szCs w:val="32"/>
            <w:highlight w:val="none"/>
            <w:u w:val="single"/>
          </w:rPr>
          <w:delText>（2）商务要求（实质性要求）</w:delText>
        </w:r>
      </w:del>
    </w:p>
    <w:p>
      <w:pPr>
        <w:pStyle w:val="3"/>
        <w:ind w:firstLine="448"/>
        <w:rPr>
          <w:del w:id="1094" w:author="jgkxhq" w:date="2025-06-24T14:06:15Z"/>
          <w:rFonts w:hint="eastAsia" w:ascii="仿宋" w:hAnsi="仿宋" w:eastAsia="仿宋" w:cs="仿宋"/>
          <w:sz w:val="32"/>
          <w:szCs w:val="32"/>
          <w:highlight w:val="none"/>
        </w:rPr>
      </w:pPr>
      <w:del w:id="1095" w:author="jgkxhq" w:date="2025-06-24T14:06:15Z">
        <w:r>
          <w:rPr>
            <w:rFonts w:hint="eastAsia" w:ascii="仿宋" w:hAnsi="仿宋" w:eastAsia="仿宋" w:cs="仿宋"/>
            <w:sz w:val="32"/>
            <w:szCs w:val="32"/>
            <w:highlight w:val="none"/>
          </w:rPr>
          <w:delText>（一）投标要求</w:delText>
        </w:r>
      </w:del>
    </w:p>
    <w:p>
      <w:pPr>
        <w:ind w:firstLine="446"/>
        <w:rPr>
          <w:del w:id="1096" w:author="jgkxhq" w:date="2025-06-24T14:06:15Z"/>
          <w:rFonts w:hint="eastAsia" w:ascii="仿宋" w:hAnsi="仿宋" w:eastAsia="仿宋" w:cs="仿宋"/>
          <w:sz w:val="32"/>
          <w:szCs w:val="32"/>
          <w:highlight w:val="none"/>
        </w:rPr>
      </w:pPr>
      <w:del w:id="1097" w:author="jgkxhq" w:date="2025-06-24T14:06:15Z">
        <w:r>
          <w:rPr>
            <w:rFonts w:hint="eastAsia" w:ascii="仿宋" w:hAnsi="仿宋" w:eastAsia="仿宋" w:cs="仿宋"/>
            <w:sz w:val="32"/>
            <w:szCs w:val="32"/>
            <w:highlight w:val="none"/>
          </w:rPr>
          <w:delText>投标人须具备《中华人民共和国政府采购法》第二十二条第一款规定的条件，提供以下材料：</w:delText>
        </w:r>
      </w:del>
    </w:p>
    <w:p>
      <w:pPr>
        <w:ind w:firstLine="446"/>
        <w:rPr>
          <w:del w:id="1098" w:author="jgkxhq" w:date="2025-06-24T14:06:15Z"/>
          <w:rFonts w:hint="eastAsia" w:ascii="仿宋" w:hAnsi="仿宋" w:eastAsia="仿宋" w:cs="仿宋"/>
          <w:sz w:val="32"/>
          <w:szCs w:val="32"/>
          <w:highlight w:val="none"/>
        </w:rPr>
      </w:pPr>
      <w:del w:id="1099" w:author="jgkxhq" w:date="2025-06-24T14:06:15Z">
        <w:r>
          <w:rPr>
            <w:rFonts w:ascii="仿宋" w:hAnsi="仿宋" w:eastAsia="仿宋" w:cs="仿宋"/>
            <w:sz w:val="32"/>
            <w:szCs w:val="32"/>
            <w:highlight w:val="none"/>
          </w:rPr>
          <w:delText xml:space="preserve">1. </w:delText>
        </w:r>
      </w:del>
      <w:del w:id="1100" w:author="jgkxhq" w:date="2025-06-24T14:06:15Z">
        <w:r>
          <w:rPr>
            <w:rFonts w:hint="eastAsia" w:ascii="仿宋" w:hAnsi="仿宋" w:eastAsia="仿宋" w:cs="仿宋"/>
            <w:sz w:val="32"/>
            <w:szCs w:val="32"/>
            <w:highlight w:val="none"/>
          </w:rPr>
          <w:delText>营业执照副本或事业单位法人证书或民办非企业单位登记证书或社会团体法人登记证书或基金会法人登记证书扫描件或自然人的身份证明扫描件。</w:delText>
        </w:r>
      </w:del>
    </w:p>
    <w:p>
      <w:pPr>
        <w:ind w:firstLine="446"/>
        <w:rPr>
          <w:del w:id="1101" w:author="jgkxhq" w:date="2025-06-24T14:06:15Z"/>
          <w:rFonts w:hint="eastAsia" w:ascii="仿宋" w:hAnsi="仿宋" w:eastAsia="仿宋" w:cs="仿宋"/>
          <w:sz w:val="32"/>
          <w:szCs w:val="32"/>
          <w:highlight w:val="none"/>
        </w:rPr>
      </w:pPr>
      <w:del w:id="1102" w:author="jgkxhq" w:date="2025-06-24T14:06:15Z">
        <w:r>
          <w:rPr>
            <w:rFonts w:ascii="仿宋" w:hAnsi="仿宋" w:eastAsia="仿宋" w:cs="仿宋"/>
            <w:sz w:val="32"/>
            <w:szCs w:val="32"/>
            <w:highlight w:val="none"/>
          </w:rPr>
          <w:delText xml:space="preserve">2. </w:delText>
        </w:r>
      </w:del>
      <w:del w:id="1103" w:author="jgkxhq" w:date="2025-06-24T14:06:15Z">
        <w:r>
          <w:rPr>
            <w:rFonts w:hint="eastAsia" w:ascii="仿宋" w:hAnsi="仿宋" w:eastAsia="仿宋" w:cs="仿宋"/>
            <w:sz w:val="32"/>
            <w:szCs w:val="32"/>
            <w:highlight w:val="none"/>
          </w:rPr>
          <w:delText>财务状况报告等相关材料：</w:delText>
        </w:r>
      </w:del>
    </w:p>
    <w:p>
      <w:pPr>
        <w:ind w:firstLine="446"/>
        <w:rPr>
          <w:del w:id="1104" w:author="jgkxhq" w:date="2025-06-24T14:06:15Z"/>
          <w:rFonts w:hint="eastAsia" w:ascii="仿宋" w:hAnsi="仿宋" w:eastAsia="仿宋" w:cs="仿宋"/>
          <w:sz w:val="32"/>
          <w:szCs w:val="32"/>
          <w:highlight w:val="none"/>
        </w:rPr>
      </w:pPr>
      <w:del w:id="1105" w:author="jgkxhq" w:date="2025-06-24T14:06:15Z">
        <w:r>
          <w:rPr>
            <w:rFonts w:ascii="仿宋" w:hAnsi="仿宋" w:eastAsia="仿宋" w:cs="仿宋"/>
            <w:sz w:val="32"/>
            <w:szCs w:val="32"/>
            <w:highlight w:val="none"/>
          </w:rPr>
          <w:delText>A.经第三方会计师事务所审计的2024</w:delText>
        </w:r>
      </w:del>
      <w:del w:id="1106" w:author="jgkxhq" w:date="2025-06-24T14:06:15Z">
        <w:r>
          <w:rPr>
            <w:rFonts w:hint="eastAsia" w:ascii="仿宋" w:hAnsi="仿宋" w:eastAsia="仿宋" w:cs="仿宋"/>
            <w:sz w:val="32"/>
            <w:szCs w:val="32"/>
            <w:highlight w:val="none"/>
          </w:rPr>
          <w:delText>年度财务报告扫描件，财务报告需包含附注页。</w:delText>
        </w:r>
      </w:del>
    </w:p>
    <w:p>
      <w:pPr>
        <w:ind w:firstLine="446"/>
        <w:rPr>
          <w:del w:id="1107" w:author="jgkxhq" w:date="2025-06-24T14:06:15Z"/>
          <w:rFonts w:hint="eastAsia" w:ascii="仿宋" w:hAnsi="仿宋" w:eastAsia="仿宋" w:cs="仿宋"/>
          <w:sz w:val="32"/>
          <w:szCs w:val="32"/>
          <w:highlight w:val="none"/>
        </w:rPr>
      </w:pPr>
      <w:del w:id="1108" w:author="jgkxhq" w:date="2025-06-24T14:06:15Z">
        <w:r>
          <w:rPr>
            <w:rFonts w:ascii="仿宋" w:hAnsi="仿宋" w:eastAsia="仿宋" w:cs="仿宋"/>
            <w:sz w:val="32"/>
            <w:szCs w:val="32"/>
            <w:highlight w:val="none"/>
          </w:rPr>
          <w:delText xml:space="preserve">B. </w:delText>
        </w:r>
      </w:del>
      <w:del w:id="1109" w:author="jgkxhq" w:date="2025-06-24T14:06:15Z">
        <w:r>
          <w:rPr>
            <w:rFonts w:hint="eastAsia" w:ascii="仿宋" w:hAnsi="仿宋" w:eastAsia="仿宋" w:cs="仿宋"/>
            <w:sz w:val="32"/>
            <w:szCs w:val="32"/>
            <w:highlight w:val="none"/>
          </w:rPr>
          <w:delText>具有良好的商业信誉和健全的财务会计制度的书面声明。</w:delText>
        </w:r>
      </w:del>
    </w:p>
    <w:p>
      <w:pPr>
        <w:ind w:firstLine="446"/>
        <w:rPr>
          <w:del w:id="1110" w:author="jgkxhq" w:date="2025-06-24T14:06:15Z"/>
          <w:rFonts w:hint="eastAsia" w:ascii="仿宋" w:hAnsi="仿宋" w:eastAsia="仿宋" w:cs="仿宋"/>
          <w:sz w:val="32"/>
          <w:szCs w:val="32"/>
          <w:highlight w:val="none"/>
        </w:rPr>
      </w:pPr>
      <w:del w:id="1111" w:author="jgkxhq" w:date="2025-06-24T14:06:15Z">
        <w:r>
          <w:rPr>
            <w:rFonts w:hint="eastAsia" w:ascii="仿宋" w:hAnsi="仿宋" w:eastAsia="仿宋" w:cs="仿宋"/>
            <w:sz w:val="32"/>
            <w:szCs w:val="32"/>
            <w:highlight w:val="none"/>
          </w:rPr>
          <w:delText>注：</w:delText>
        </w:r>
      </w:del>
      <w:del w:id="1112" w:author="jgkxhq" w:date="2025-06-24T14:06:15Z">
        <w:r>
          <w:rPr>
            <w:rFonts w:ascii="仿宋" w:hAnsi="仿宋" w:eastAsia="仿宋" w:cs="仿宋"/>
            <w:sz w:val="32"/>
            <w:szCs w:val="32"/>
            <w:highlight w:val="none"/>
          </w:rPr>
          <w:delText>A、B两项提供任意一项均可。</w:delText>
        </w:r>
      </w:del>
    </w:p>
    <w:p>
      <w:pPr>
        <w:ind w:firstLine="446"/>
        <w:rPr>
          <w:del w:id="1113" w:author="jgkxhq" w:date="2025-06-24T14:06:15Z"/>
          <w:rFonts w:hint="eastAsia" w:ascii="仿宋" w:hAnsi="仿宋" w:eastAsia="仿宋" w:cs="仿宋"/>
          <w:sz w:val="32"/>
          <w:szCs w:val="32"/>
          <w:highlight w:val="none"/>
        </w:rPr>
      </w:pPr>
      <w:del w:id="1114" w:author="jgkxhq" w:date="2025-06-24T14:06:15Z">
        <w:r>
          <w:rPr>
            <w:rFonts w:ascii="仿宋" w:hAnsi="仿宋" w:eastAsia="仿宋" w:cs="仿宋"/>
            <w:sz w:val="32"/>
            <w:szCs w:val="32"/>
            <w:highlight w:val="none"/>
          </w:rPr>
          <w:delText xml:space="preserve">3. </w:delText>
        </w:r>
      </w:del>
      <w:del w:id="1115" w:author="jgkxhq" w:date="2025-06-24T14:06:15Z">
        <w:r>
          <w:rPr>
            <w:rFonts w:hint="eastAsia" w:ascii="仿宋" w:hAnsi="仿宋" w:eastAsia="仿宋" w:cs="仿宋"/>
            <w:sz w:val="32"/>
            <w:szCs w:val="32"/>
            <w:highlight w:val="none"/>
          </w:rPr>
          <w:delText>依法缴纳税收和社会保障资金的书面声明。</w:delText>
        </w:r>
      </w:del>
    </w:p>
    <w:p>
      <w:pPr>
        <w:ind w:firstLine="446"/>
        <w:rPr>
          <w:del w:id="1116" w:author="jgkxhq" w:date="2025-06-24T14:06:15Z"/>
          <w:rFonts w:hint="eastAsia" w:ascii="仿宋" w:hAnsi="仿宋" w:eastAsia="仿宋" w:cs="仿宋"/>
          <w:sz w:val="32"/>
          <w:szCs w:val="32"/>
          <w:highlight w:val="none"/>
        </w:rPr>
      </w:pPr>
      <w:del w:id="1117" w:author="jgkxhq" w:date="2025-06-24T14:06:15Z">
        <w:r>
          <w:rPr>
            <w:rFonts w:ascii="仿宋" w:hAnsi="仿宋" w:eastAsia="仿宋" w:cs="仿宋"/>
            <w:sz w:val="32"/>
            <w:szCs w:val="32"/>
            <w:highlight w:val="none"/>
          </w:rPr>
          <w:delText xml:space="preserve">4. </w:delText>
        </w:r>
      </w:del>
      <w:del w:id="1118" w:author="jgkxhq" w:date="2025-06-24T14:06:15Z">
        <w:r>
          <w:rPr>
            <w:rFonts w:hint="eastAsia" w:ascii="仿宋" w:hAnsi="仿宋" w:eastAsia="仿宋" w:cs="仿宋"/>
            <w:sz w:val="32"/>
            <w:szCs w:val="32"/>
            <w:highlight w:val="none"/>
          </w:rPr>
          <w:delText>投标截止日前</w:delText>
        </w:r>
      </w:del>
      <w:del w:id="1119" w:author="jgkxhq" w:date="2025-06-24T14:06:15Z">
        <w:r>
          <w:rPr>
            <w:rFonts w:ascii="仿宋" w:hAnsi="仿宋" w:eastAsia="仿宋" w:cs="仿宋"/>
            <w:sz w:val="32"/>
            <w:szCs w:val="32"/>
            <w:highlight w:val="none"/>
          </w:rPr>
          <w:delText>3年在经营活动中没有重大违法记录的书面声明（截至开标日成立不足3年的供应商可提供自成立以来无重大违法记录的书面声明）。</w:delText>
        </w:r>
      </w:del>
    </w:p>
    <w:p>
      <w:pPr>
        <w:numPr>
          <w:ilvl w:val="-1"/>
          <w:numId w:val="0"/>
        </w:numPr>
        <w:spacing w:line="240" w:lineRule="auto"/>
        <w:ind w:left="0" w:leftChars="0" w:firstLine="446" w:firstLineChars="0"/>
        <w:rPr>
          <w:del w:id="1120" w:author="jgkxhq" w:date="2025-06-24T14:06:15Z"/>
          <w:rFonts w:hint="eastAsia" w:ascii="仿宋_GB2312" w:hAnsi="仿宋" w:eastAsia="仿宋_GB2312" w:cs="Times New Roman"/>
          <w:color w:val="000000"/>
          <w:sz w:val="32"/>
          <w:szCs w:val="32"/>
          <w:highlight w:val="none"/>
          <w:lang w:eastAsia="zh-CN"/>
        </w:rPr>
      </w:pPr>
      <w:del w:id="1121" w:author="jgkxhq" w:date="2025-06-24T14:06:15Z">
        <w:r>
          <w:rPr>
            <w:rFonts w:ascii="仿宋" w:hAnsi="仿宋" w:eastAsia="仿宋" w:cs="仿宋"/>
            <w:sz w:val="32"/>
            <w:szCs w:val="32"/>
            <w:highlight w:val="none"/>
          </w:rPr>
          <w:delText xml:space="preserve">5. </w:delText>
        </w:r>
      </w:del>
      <w:del w:id="1122" w:author="jgkxhq" w:date="2025-06-24T14:06:15Z">
        <w:r>
          <w:rPr>
            <w:rFonts w:hint="eastAsia" w:ascii="仿宋" w:hAnsi="仿宋" w:eastAsia="仿宋" w:cs="仿宋"/>
            <w:sz w:val="32"/>
            <w:szCs w:val="32"/>
            <w:highlight w:val="none"/>
          </w:rPr>
          <w:delText>提交具备履行合同所必需的设备和专业技术能力证明材料。</w:delText>
        </w:r>
      </w:del>
    </w:p>
    <w:p>
      <w:pPr>
        <w:pStyle w:val="3"/>
        <w:numPr>
          <w:ilvl w:val="0"/>
          <w:numId w:val="24"/>
        </w:numPr>
        <w:ind w:firstLine="448"/>
        <w:rPr>
          <w:del w:id="1123" w:author="jgkxhq" w:date="2025-06-24T14:06:15Z"/>
          <w:rFonts w:hint="eastAsia" w:ascii="仿宋" w:hAnsi="仿宋" w:eastAsia="仿宋" w:cs="仿宋"/>
          <w:sz w:val="32"/>
          <w:highlight w:val="none"/>
        </w:rPr>
      </w:pPr>
      <w:del w:id="1124" w:author="jgkxhq" w:date="2025-06-24T14:06:15Z">
        <w:r>
          <w:rPr>
            <w:rFonts w:hint="eastAsia" w:ascii="仿宋" w:hAnsi="仿宋" w:eastAsia="仿宋" w:cs="仿宋"/>
            <w:sz w:val="32"/>
            <w:highlight w:val="none"/>
          </w:rPr>
          <w:delText>报价要求</w:delText>
        </w:r>
      </w:del>
    </w:p>
    <w:p>
      <w:pPr>
        <w:ind w:firstLine="446"/>
        <w:rPr>
          <w:del w:id="1125" w:author="jgkxhq" w:date="2025-06-24T14:06:15Z"/>
          <w:rFonts w:hint="eastAsia" w:ascii="仿宋" w:hAnsi="仿宋" w:eastAsia="仿宋" w:cs="仿宋"/>
          <w:sz w:val="32"/>
          <w:szCs w:val="32"/>
          <w:highlight w:val="none"/>
        </w:rPr>
      </w:pPr>
      <w:del w:id="1126" w:author="jgkxhq" w:date="2025-06-24T14:06:15Z">
        <w:r>
          <w:rPr>
            <w:rFonts w:ascii="仿宋" w:hAnsi="仿宋" w:eastAsia="仿宋" w:cs="仿宋"/>
            <w:sz w:val="32"/>
            <w:szCs w:val="32"/>
            <w:highlight w:val="none"/>
          </w:rPr>
          <w:delText xml:space="preserve">1. </w:delText>
        </w:r>
      </w:del>
      <w:del w:id="1127" w:author="jgkxhq" w:date="2025-06-24T14:06:15Z">
        <w:r>
          <w:rPr>
            <w:rFonts w:hint="eastAsia" w:ascii="仿宋" w:hAnsi="仿宋" w:eastAsia="仿宋" w:cs="仿宋"/>
            <w:sz w:val="32"/>
            <w:szCs w:val="32"/>
            <w:highlight w:val="none"/>
          </w:rPr>
          <w:delText>投标报价以人民币填列。投标人须按照以下要求提供分项报价。</w:delText>
        </w:r>
      </w:del>
    </w:p>
    <w:p>
      <w:pPr>
        <w:ind w:firstLine="446"/>
        <w:rPr>
          <w:del w:id="1128" w:author="jgkxhq" w:date="2025-06-24T14:06:15Z"/>
          <w:rFonts w:hint="eastAsia" w:ascii="仿宋" w:hAnsi="仿宋" w:eastAsia="仿宋" w:cs="仿宋"/>
          <w:sz w:val="32"/>
          <w:szCs w:val="32"/>
          <w:highlight w:val="none"/>
        </w:rPr>
      </w:pPr>
      <w:del w:id="1129" w:author="jgkxhq" w:date="2025-06-24T14:06:15Z">
        <w:r>
          <w:rPr>
            <w:rFonts w:ascii="仿宋" w:hAnsi="仿宋" w:eastAsia="仿宋" w:cs="仿宋"/>
            <w:sz w:val="32"/>
            <w:szCs w:val="32"/>
            <w:highlight w:val="none"/>
          </w:rPr>
          <w:delText xml:space="preserve">2. </w:delText>
        </w:r>
      </w:del>
      <w:del w:id="1130" w:author="jgkxhq" w:date="2025-06-24T14:06:15Z">
        <w:r>
          <w:rPr>
            <w:rFonts w:hint="eastAsia" w:ascii="仿宋" w:hAnsi="仿宋" w:eastAsia="仿宋" w:cs="仿宋"/>
            <w:sz w:val="32"/>
            <w:szCs w:val="32"/>
            <w:highlight w:val="none"/>
          </w:rPr>
          <w:delText>投标人的报价应包括：开发费、培训费、维护费、设备费、管理费及税金等为完成招标文件规定全部工作所需的一切费用。投标人所报价格为任务完成的最终优惠价格。</w:delText>
        </w:r>
      </w:del>
    </w:p>
    <w:p>
      <w:pPr>
        <w:ind w:firstLine="446"/>
        <w:rPr>
          <w:del w:id="1131" w:author="jgkxhq" w:date="2025-06-24T14:06:15Z"/>
          <w:rFonts w:hint="eastAsia" w:ascii="仿宋" w:hAnsi="仿宋" w:eastAsia="仿宋" w:cs="仿宋"/>
          <w:sz w:val="32"/>
          <w:szCs w:val="32"/>
          <w:highlight w:val="none"/>
        </w:rPr>
      </w:pPr>
      <w:del w:id="1132" w:author="jgkxhq" w:date="2025-06-24T14:06:15Z">
        <w:r>
          <w:rPr>
            <w:rFonts w:ascii="仿宋" w:hAnsi="仿宋" w:eastAsia="仿宋" w:cs="仿宋"/>
            <w:sz w:val="32"/>
            <w:szCs w:val="32"/>
            <w:highlight w:val="none"/>
          </w:rPr>
          <w:delText xml:space="preserve">3. </w:delText>
        </w:r>
      </w:del>
      <w:del w:id="1133" w:author="jgkxhq" w:date="2025-06-24T14:06:15Z">
        <w:r>
          <w:rPr>
            <w:rFonts w:hint="eastAsia" w:ascii="仿宋" w:hAnsi="仿宋" w:eastAsia="仿宋" w:cs="仿宋"/>
            <w:sz w:val="32"/>
            <w:szCs w:val="32"/>
            <w:highlight w:val="none"/>
          </w:rPr>
          <w:delText>验收相关费用由投标人负责。</w:delText>
        </w:r>
      </w:del>
    </w:p>
    <w:tbl>
      <w:tblPr>
        <w:tblStyle w:val="27"/>
        <w:tblW w:w="8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1976"/>
        <w:gridCol w:w="1976"/>
        <w:gridCol w:w="457"/>
        <w:gridCol w:w="2952"/>
        <w:gridCol w:w="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24" w:hRule="atLeast"/>
          <w:del w:id="1134" w:author="jgkxhq" w:date="2025-06-24T14:06:15Z"/>
        </w:trPr>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1135" w:author="jgkxhq" w:date="2025-06-24T14:06:15Z"/>
                <w:rFonts w:ascii="仿宋" w:hAnsi="仿宋" w:eastAsia="仿宋" w:cs="仿宋"/>
                <w:b/>
                <w:bCs/>
                <w:i w:val="0"/>
                <w:iCs w:val="0"/>
                <w:color w:val="000000"/>
                <w:sz w:val="24"/>
                <w:szCs w:val="24"/>
                <w:highlight w:val="none"/>
                <w:u w:val="none"/>
              </w:rPr>
            </w:pPr>
            <w:del w:id="1136" w:author="jgkxhq" w:date="2025-06-24T14:06:15Z">
              <w:r>
                <w:rPr>
                  <w:rFonts w:hint="eastAsia" w:ascii="仿宋" w:hAnsi="仿宋" w:eastAsia="仿宋" w:cs="仿宋"/>
                  <w:b/>
                  <w:bCs/>
                  <w:i w:val="0"/>
                  <w:iCs w:val="0"/>
                  <w:color w:val="000000"/>
                  <w:kern w:val="0"/>
                  <w:sz w:val="24"/>
                  <w:szCs w:val="24"/>
                  <w:highlight w:val="none"/>
                  <w:u w:val="none"/>
                  <w:lang w:val="en-US" w:eastAsia="zh-CN" w:bidi="ar"/>
                </w:rPr>
                <w:delText>序号</w:delText>
              </w:r>
            </w:del>
          </w:p>
        </w:tc>
        <w:tc>
          <w:tcPr>
            <w:tcW w:w="1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1137" w:author="jgkxhq" w:date="2025-06-24T14:06:15Z"/>
                <w:rFonts w:hint="eastAsia" w:ascii="仿宋" w:hAnsi="仿宋" w:eastAsia="仿宋" w:cs="仿宋"/>
                <w:b/>
                <w:bCs/>
                <w:i w:val="0"/>
                <w:iCs w:val="0"/>
                <w:color w:val="000000"/>
                <w:sz w:val="24"/>
                <w:szCs w:val="24"/>
                <w:highlight w:val="none"/>
                <w:u w:val="none"/>
              </w:rPr>
            </w:pPr>
            <w:del w:id="1138" w:author="jgkxhq" w:date="2025-06-24T14:06:15Z">
              <w:r>
                <w:rPr>
                  <w:rFonts w:hint="eastAsia" w:ascii="仿宋" w:hAnsi="仿宋" w:eastAsia="仿宋" w:cs="仿宋"/>
                  <w:b/>
                  <w:bCs/>
                  <w:i w:val="0"/>
                  <w:iCs w:val="0"/>
                  <w:color w:val="000000"/>
                  <w:kern w:val="0"/>
                  <w:sz w:val="24"/>
                  <w:szCs w:val="24"/>
                  <w:highlight w:val="none"/>
                  <w:u w:val="none"/>
                  <w:lang w:val="en-US" w:eastAsia="zh-CN" w:bidi="ar"/>
                </w:rPr>
                <w:delText>大类</w:delText>
              </w:r>
            </w:del>
          </w:p>
        </w:tc>
        <w:tc>
          <w:tcPr>
            <w:tcW w:w="1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1139" w:author="jgkxhq" w:date="2025-06-24T14:06:15Z"/>
                <w:rFonts w:hint="eastAsia" w:ascii="仿宋" w:hAnsi="仿宋" w:eastAsia="仿宋" w:cs="仿宋"/>
                <w:b/>
                <w:bCs/>
                <w:i w:val="0"/>
                <w:iCs w:val="0"/>
                <w:color w:val="000000"/>
                <w:sz w:val="24"/>
                <w:szCs w:val="24"/>
                <w:highlight w:val="none"/>
                <w:u w:val="none"/>
              </w:rPr>
            </w:pPr>
            <w:del w:id="1140" w:author="jgkxhq" w:date="2025-06-24T14:06:15Z">
              <w:r>
                <w:rPr>
                  <w:rFonts w:hint="eastAsia" w:ascii="仿宋" w:hAnsi="仿宋" w:eastAsia="仿宋" w:cs="仿宋"/>
                  <w:b/>
                  <w:bCs/>
                  <w:i w:val="0"/>
                  <w:iCs w:val="0"/>
                  <w:color w:val="000000"/>
                  <w:kern w:val="0"/>
                  <w:sz w:val="24"/>
                  <w:szCs w:val="24"/>
                  <w:highlight w:val="none"/>
                  <w:u w:val="none"/>
                  <w:lang w:val="en-US" w:eastAsia="zh-CN" w:bidi="ar"/>
                </w:rPr>
                <w:delText>模块</w:delText>
              </w:r>
            </w:del>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1141" w:author="jgkxhq" w:date="2025-06-24T14:06:15Z"/>
                <w:rFonts w:hint="eastAsia" w:ascii="仿宋" w:hAnsi="仿宋" w:eastAsia="仿宋" w:cs="仿宋"/>
                <w:b/>
                <w:bCs/>
                <w:i w:val="0"/>
                <w:iCs w:val="0"/>
                <w:color w:val="000000"/>
                <w:sz w:val="24"/>
                <w:szCs w:val="24"/>
                <w:highlight w:val="none"/>
                <w:u w:val="none"/>
              </w:rPr>
            </w:pPr>
            <w:del w:id="1142" w:author="jgkxhq" w:date="2025-06-24T14:06:15Z">
              <w:r>
                <w:rPr>
                  <w:rFonts w:hint="eastAsia" w:ascii="仿宋" w:hAnsi="仿宋" w:eastAsia="仿宋" w:cs="仿宋"/>
                  <w:b/>
                  <w:bCs/>
                  <w:i w:val="0"/>
                  <w:iCs w:val="0"/>
                  <w:color w:val="000000"/>
                  <w:kern w:val="0"/>
                  <w:sz w:val="24"/>
                  <w:szCs w:val="24"/>
                  <w:highlight w:val="none"/>
                  <w:u w:val="none"/>
                  <w:lang w:val="en-US" w:eastAsia="zh-CN" w:bidi="ar"/>
                </w:rPr>
                <w:delText>一级功能</w:delText>
              </w:r>
            </w:del>
          </w:p>
        </w:tc>
        <w:tc>
          <w:tcPr>
            <w:tcW w:w="29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1143" w:author="jgkxhq" w:date="2025-06-24T14:06:15Z"/>
                <w:rFonts w:hint="eastAsia" w:ascii="仿宋" w:hAnsi="仿宋" w:eastAsia="仿宋" w:cs="仿宋"/>
                <w:b/>
                <w:bCs/>
                <w:i w:val="0"/>
                <w:iCs w:val="0"/>
                <w:color w:val="000000"/>
                <w:sz w:val="24"/>
                <w:szCs w:val="24"/>
                <w:highlight w:val="none"/>
                <w:u w:val="none"/>
              </w:rPr>
            </w:pPr>
            <w:del w:id="1144" w:author="jgkxhq" w:date="2025-06-24T14:06:15Z">
              <w:r>
                <w:rPr>
                  <w:rFonts w:hint="eastAsia" w:ascii="仿宋" w:hAnsi="仿宋" w:eastAsia="仿宋" w:cs="仿宋"/>
                  <w:b/>
                  <w:bCs/>
                  <w:i w:val="0"/>
                  <w:iCs w:val="0"/>
                  <w:color w:val="000000"/>
                  <w:kern w:val="0"/>
                  <w:sz w:val="24"/>
                  <w:szCs w:val="24"/>
                  <w:highlight w:val="none"/>
                  <w:u w:val="none"/>
                  <w:lang w:val="en-US" w:eastAsia="zh-CN" w:bidi="ar"/>
                </w:rPr>
                <w:delText>描述</w:delText>
              </w:r>
            </w:del>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1145" w:author="jgkxhq" w:date="2025-06-24T14:06:15Z"/>
                <w:rFonts w:hint="eastAsia" w:ascii="仿宋" w:hAnsi="仿宋" w:eastAsia="仿宋" w:cs="仿宋"/>
                <w:b/>
                <w:bCs/>
                <w:i w:val="0"/>
                <w:iCs w:val="0"/>
                <w:color w:val="000000"/>
                <w:sz w:val="24"/>
                <w:szCs w:val="24"/>
                <w:highlight w:val="none"/>
                <w:u w:val="none"/>
              </w:rPr>
            </w:pPr>
            <w:del w:id="1146" w:author="jgkxhq" w:date="2025-06-24T14:06:15Z">
              <w:r>
                <w:rPr>
                  <w:rFonts w:hint="eastAsia" w:ascii="仿宋" w:hAnsi="仿宋" w:eastAsia="仿宋" w:cs="仿宋"/>
                  <w:b/>
                  <w:bCs/>
                  <w:i w:val="0"/>
                  <w:iCs w:val="0"/>
                  <w:color w:val="000000"/>
                  <w:kern w:val="0"/>
                  <w:sz w:val="24"/>
                  <w:szCs w:val="24"/>
                  <w:highlight w:val="none"/>
                  <w:u w:val="none"/>
                  <w:lang w:val="en-US" w:eastAsia="zh-CN" w:bidi="ar"/>
                </w:rPr>
                <w:delText>预算（万元）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28" w:hRule="atLeast"/>
          <w:del w:id="1147" w:author="jgkxhq" w:date="2025-06-24T14:06:15Z"/>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48" w:author="jgkxhq" w:date="2025-06-24T14:06:15Z"/>
                <w:rFonts w:hint="eastAsia" w:ascii="宋体" w:hAnsi="宋体" w:eastAsia="宋体" w:cs="宋体"/>
                <w:i w:val="0"/>
                <w:iCs w:val="0"/>
                <w:color w:val="000000"/>
                <w:sz w:val="22"/>
                <w:szCs w:val="22"/>
                <w:highlight w:val="none"/>
                <w:u w:val="none"/>
              </w:rPr>
            </w:pPr>
            <w:del w:id="1149" w:author="jgkxhq" w:date="2025-06-24T14:06:15Z">
              <w:r>
                <w:rPr>
                  <w:rFonts w:hint="eastAsia" w:ascii="宋体" w:hAnsi="宋体" w:eastAsia="宋体" w:cs="宋体"/>
                  <w:i w:val="0"/>
                  <w:iCs w:val="0"/>
                  <w:color w:val="000000"/>
                  <w:kern w:val="0"/>
                  <w:sz w:val="22"/>
                  <w:szCs w:val="22"/>
                  <w:highlight w:val="none"/>
                  <w:u w:val="none"/>
                  <w:lang w:val="en-US" w:eastAsia="zh-CN" w:bidi="ar"/>
                </w:rPr>
                <w:delText>1</w:delText>
              </w:r>
            </w:del>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50" w:author="jgkxhq" w:date="2025-06-24T14:06:15Z"/>
                <w:rFonts w:hint="eastAsia" w:ascii="宋体" w:hAnsi="宋体" w:eastAsia="宋体" w:cs="宋体"/>
                <w:i w:val="0"/>
                <w:iCs w:val="0"/>
                <w:color w:val="000000"/>
                <w:sz w:val="22"/>
                <w:szCs w:val="22"/>
                <w:highlight w:val="none"/>
                <w:u w:val="none"/>
              </w:rPr>
            </w:pPr>
            <w:del w:id="1151" w:author="jgkxhq" w:date="2025-06-24T14:06:15Z">
              <w:r>
                <w:rPr>
                  <w:rFonts w:hint="eastAsia" w:ascii="宋体" w:hAnsi="宋体" w:eastAsia="宋体" w:cs="宋体"/>
                  <w:i w:val="0"/>
                  <w:iCs w:val="0"/>
                  <w:color w:val="000000"/>
                  <w:kern w:val="0"/>
                  <w:sz w:val="22"/>
                  <w:szCs w:val="22"/>
                  <w:highlight w:val="none"/>
                  <w:u w:val="none"/>
                  <w:lang w:val="en-US" w:eastAsia="zh-CN" w:bidi="ar"/>
                </w:rPr>
                <w:delText>网络安全等保测评</w:delText>
              </w:r>
            </w:del>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52" w:author="jgkxhq" w:date="2025-06-24T14:06:15Z"/>
                <w:rFonts w:hint="eastAsia" w:ascii="宋体" w:hAnsi="宋体" w:eastAsia="宋体" w:cs="宋体"/>
                <w:i w:val="0"/>
                <w:iCs w:val="0"/>
                <w:color w:val="000000"/>
                <w:sz w:val="22"/>
                <w:szCs w:val="22"/>
                <w:highlight w:val="none"/>
                <w:u w:val="none"/>
              </w:rPr>
            </w:pPr>
            <w:del w:id="1153" w:author="jgkxhq" w:date="2025-06-24T14:06:15Z">
              <w:r>
                <w:rPr>
                  <w:rFonts w:hint="eastAsia" w:ascii="宋体" w:hAnsi="宋体" w:eastAsia="宋体" w:cs="宋体"/>
                  <w:i w:val="0"/>
                  <w:iCs w:val="0"/>
                  <w:color w:val="000000"/>
                  <w:kern w:val="0"/>
                  <w:sz w:val="22"/>
                  <w:szCs w:val="22"/>
                  <w:highlight w:val="none"/>
                  <w:u w:val="none"/>
                  <w:lang w:val="en-US" w:eastAsia="zh-CN" w:bidi="ar"/>
                </w:rPr>
                <w:delText>网络安全等保测评</w:delText>
              </w:r>
            </w:del>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54" w:author="jgkxhq" w:date="2025-06-24T14:06:15Z"/>
                <w:rFonts w:hint="eastAsia" w:ascii="宋体" w:hAnsi="宋体" w:eastAsia="宋体" w:cs="宋体"/>
                <w:i w:val="0"/>
                <w:iCs w:val="0"/>
                <w:color w:val="000000"/>
                <w:sz w:val="22"/>
                <w:szCs w:val="22"/>
                <w:highlight w:val="none"/>
                <w:u w:val="none"/>
              </w:rPr>
            </w:pPr>
            <w:del w:id="1155" w:author="jgkxhq" w:date="2025-06-24T14:06:15Z">
              <w:r>
                <w:rPr>
                  <w:rFonts w:hint="eastAsia" w:ascii="宋体" w:hAnsi="宋体" w:eastAsia="宋体" w:cs="宋体"/>
                  <w:i w:val="0"/>
                  <w:iCs w:val="0"/>
                  <w:color w:val="000000"/>
                  <w:kern w:val="0"/>
                  <w:sz w:val="22"/>
                  <w:szCs w:val="22"/>
                  <w:highlight w:val="none"/>
                  <w:u w:val="none"/>
                  <w:lang w:val="en-US" w:eastAsia="zh-CN" w:bidi="ar"/>
                </w:rPr>
                <w:delText>/</w:delText>
              </w:r>
            </w:del>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156" w:author="jgkxhq" w:date="2025-06-24T14:06:15Z"/>
                <w:rFonts w:hint="eastAsia" w:ascii="宋体" w:hAnsi="宋体" w:eastAsia="宋体" w:cs="宋体"/>
                <w:i w:val="0"/>
                <w:iCs w:val="0"/>
                <w:color w:val="000000"/>
                <w:sz w:val="22"/>
                <w:szCs w:val="22"/>
                <w:highlight w:val="none"/>
                <w:u w:val="none"/>
              </w:rPr>
            </w:pPr>
            <w:del w:id="1157" w:author="jgkxhq" w:date="2025-06-24T14:06:15Z">
              <w:r>
                <w:rPr>
                  <w:rFonts w:hint="eastAsia" w:ascii="宋体" w:hAnsi="宋体" w:eastAsia="宋体" w:cs="宋体"/>
                  <w:i w:val="0"/>
                  <w:iCs w:val="0"/>
                  <w:color w:val="000000"/>
                  <w:kern w:val="0"/>
                  <w:sz w:val="22"/>
                  <w:szCs w:val="22"/>
                  <w:highlight w:val="none"/>
                  <w:u w:val="none"/>
                  <w:lang w:val="en-US" w:eastAsia="zh-CN" w:bidi="ar"/>
                </w:rPr>
                <w:delText xml:space="preserve">根据国家网络安全等级保护测评相关标准，需对天津市教育委员会的信息系统进行网络安全等级保护测评的内容包括但不限于以下内容：  </w:delText>
              </w:r>
            </w:del>
            <w:del w:id="1158" w:author="jgkxhq" w:date="2025-06-24T14:06:15Z">
              <w:r>
                <w:rPr>
                  <w:rFonts w:hint="eastAsia" w:ascii="宋体" w:hAnsi="宋体" w:eastAsia="宋体" w:cs="宋体"/>
                  <w:i w:val="0"/>
                  <w:iCs w:val="0"/>
                  <w:color w:val="000000"/>
                  <w:kern w:val="0"/>
                  <w:sz w:val="22"/>
                  <w:szCs w:val="22"/>
                  <w:highlight w:val="none"/>
                  <w:u w:val="none"/>
                  <w:lang w:val="en-US" w:eastAsia="zh-CN" w:bidi="ar"/>
                </w:rPr>
                <w:br w:type="textWrapping"/>
              </w:r>
            </w:del>
            <w:del w:id="1159" w:author="jgkxhq" w:date="2025-06-24T14:06:15Z">
              <w:r>
                <w:rPr>
                  <w:rFonts w:hint="eastAsia" w:ascii="宋体" w:hAnsi="宋体" w:eastAsia="宋体" w:cs="宋体"/>
                  <w:i w:val="0"/>
                  <w:iCs w:val="0"/>
                  <w:color w:val="000000"/>
                  <w:kern w:val="0"/>
                  <w:sz w:val="22"/>
                  <w:szCs w:val="22"/>
                  <w:highlight w:val="none"/>
                  <w:u w:val="none"/>
                  <w:lang w:val="en-US" w:eastAsia="zh-CN" w:bidi="ar"/>
                </w:rPr>
                <w:delText>安全技术测评：安全物理环境、安全通信网络、安全区域边界、安全计算环境、安全管理中心；</w:delText>
              </w:r>
            </w:del>
            <w:del w:id="1160" w:author="jgkxhq" w:date="2025-06-24T14:06:15Z">
              <w:r>
                <w:rPr>
                  <w:rFonts w:hint="eastAsia" w:ascii="宋体" w:hAnsi="宋体" w:eastAsia="宋体" w:cs="宋体"/>
                  <w:i w:val="0"/>
                  <w:iCs w:val="0"/>
                  <w:color w:val="000000"/>
                  <w:kern w:val="0"/>
                  <w:sz w:val="22"/>
                  <w:szCs w:val="22"/>
                  <w:highlight w:val="none"/>
                  <w:u w:val="none"/>
                  <w:lang w:val="en-US" w:eastAsia="zh-CN" w:bidi="ar"/>
                </w:rPr>
                <w:br w:type="textWrapping"/>
              </w:r>
            </w:del>
            <w:del w:id="1161" w:author="jgkxhq" w:date="2025-06-24T14:06:15Z">
              <w:r>
                <w:rPr>
                  <w:rFonts w:hint="eastAsia" w:ascii="宋体" w:hAnsi="宋体" w:eastAsia="宋体" w:cs="宋体"/>
                  <w:i w:val="0"/>
                  <w:iCs w:val="0"/>
                  <w:color w:val="000000"/>
                  <w:kern w:val="0"/>
                  <w:sz w:val="22"/>
                  <w:szCs w:val="22"/>
                  <w:highlight w:val="none"/>
                  <w:u w:val="none"/>
                  <w:lang w:val="en-US" w:eastAsia="zh-CN" w:bidi="ar"/>
                </w:rPr>
                <w:delText>安全管理测评：安全管理制度、安全管理机构、安全管理人员、安全建设管理、安全运维管理。</w:delText>
              </w:r>
            </w:del>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162" w:author="jgkxhq" w:date="2025-06-24T14:06:15Z"/>
                <w:rFonts w:hint="eastAsia" w:ascii="宋体" w:hAnsi="宋体" w:eastAsia="宋体" w:cs="宋体"/>
                <w:i w:val="0"/>
                <w:iCs w:val="0"/>
                <w:color w:val="000000"/>
                <w:sz w:val="22"/>
                <w:szCs w:val="22"/>
                <w:highlight w:val="none"/>
                <w:u w:val="none"/>
              </w:rPr>
            </w:pPr>
            <w:del w:id="1163" w:author="jgkxhq" w:date="2025-06-24T14:06:15Z">
              <w:r>
                <w:rPr>
                  <w:rFonts w:hint="eastAsia" w:ascii="宋体" w:hAnsi="宋体" w:eastAsia="宋体" w:cs="宋体"/>
                  <w:i w:val="0"/>
                  <w:iCs w:val="0"/>
                  <w:color w:val="000000"/>
                  <w:kern w:val="0"/>
                  <w:sz w:val="22"/>
                  <w:szCs w:val="22"/>
                  <w:highlight w:val="none"/>
                  <w:u w:val="none"/>
                  <w:lang w:val="en-US" w:eastAsia="zh-CN" w:bidi="ar"/>
                </w:rPr>
                <w:delText>10</w:delText>
              </w:r>
            </w:del>
          </w:p>
        </w:tc>
      </w:tr>
    </w:tbl>
    <w:p>
      <w:pPr>
        <w:widowControl w:val="0"/>
        <w:numPr>
          <w:ilvl w:val="0"/>
          <w:numId w:val="0"/>
        </w:numPr>
        <w:jc w:val="both"/>
        <w:rPr>
          <w:del w:id="1164" w:author="jgkxhq" w:date="2025-06-24T14:06:15Z"/>
          <w:rFonts w:hint="eastAsia"/>
          <w:highlight w:val="none"/>
        </w:rPr>
      </w:pPr>
    </w:p>
    <w:p>
      <w:pPr>
        <w:pStyle w:val="3"/>
        <w:numPr>
          <w:ilvl w:val="0"/>
          <w:numId w:val="24"/>
        </w:numPr>
        <w:ind w:left="0" w:leftChars="0" w:firstLine="448" w:firstLineChars="0"/>
        <w:rPr>
          <w:del w:id="1165" w:author="jgkxhq" w:date="2025-06-24T14:06:15Z"/>
          <w:rFonts w:hint="eastAsia" w:ascii="仿宋" w:hAnsi="仿宋" w:eastAsia="仿宋" w:cs="仿宋"/>
          <w:sz w:val="32"/>
          <w:highlight w:val="none"/>
        </w:rPr>
      </w:pPr>
      <w:del w:id="1166" w:author="jgkxhq" w:date="2025-06-24T14:06:15Z">
        <w:r>
          <w:rPr>
            <w:rFonts w:hint="eastAsia" w:ascii="仿宋" w:hAnsi="仿宋" w:eastAsia="仿宋" w:cs="仿宋"/>
            <w:sz w:val="32"/>
            <w:highlight w:val="none"/>
          </w:rPr>
          <w:delText>服务要求</w:delText>
        </w:r>
      </w:del>
    </w:p>
    <w:p>
      <w:pPr>
        <w:pStyle w:val="4"/>
        <w:ind w:firstLine="448"/>
        <w:rPr>
          <w:del w:id="1167" w:author="jgkxhq" w:date="2025-06-24T14:06:15Z"/>
          <w:rFonts w:hint="eastAsia" w:ascii="仿宋_GB2312" w:hAnsi="仿宋" w:eastAsia="仿宋_GB2312" w:cs="Times New Roman"/>
          <w:color w:val="000000"/>
          <w:sz w:val="32"/>
          <w:szCs w:val="32"/>
          <w:highlight w:val="none"/>
          <w:lang w:val="en-US" w:eastAsia="zh-CN"/>
        </w:rPr>
      </w:pPr>
      <w:del w:id="1168" w:author="jgkxhq" w:date="2025-06-24T14:06:15Z">
        <w:r>
          <w:rPr>
            <w:rFonts w:hint="eastAsia" w:ascii="仿宋_GB2312" w:hAnsi="仿宋" w:eastAsia="仿宋_GB2312" w:cs="Times New Roman"/>
            <w:color w:val="000000"/>
            <w:sz w:val="32"/>
            <w:szCs w:val="32"/>
            <w:highlight w:val="none"/>
            <w:lang w:val="en-US" w:eastAsia="zh-CN"/>
          </w:rPr>
          <w:delText>1测评实施要求</w:delText>
        </w:r>
      </w:del>
    </w:p>
    <w:p>
      <w:pPr>
        <w:numPr>
          <w:ilvl w:val="0"/>
          <w:numId w:val="25"/>
        </w:numPr>
        <w:spacing w:line="560" w:lineRule="exact"/>
        <w:ind w:left="0" w:leftChars="0" w:firstLine="400" w:firstLineChars="0"/>
        <w:rPr>
          <w:del w:id="1169" w:author="jgkxhq" w:date="2025-06-24T14:06:15Z"/>
          <w:rFonts w:hint="eastAsia" w:ascii="仿宋_GB2312" w:hAnsi="仿宋" w:eastAsia="仿宋_GB2312" w:cs="Times New Roman"/>
          <w:color w:val="000000"/>
          <w:sz w:val="32"/>
          <w:szCs w:val="32"/>
          <w:highlight w:val="none"/>
          <w:lang w:eastAsia="zh-CN"/>
        </w:rPr>
      </w:pPr>
      <w:del w:id="1170" w:author="jgkxhq" w:date="2025-06-24T14:06:15Z">
        <w:r>
          <w:rPr>
            <w:rFonts w:hint="eastAsia" w:ascii="仿宋_GB2312" w:hAnsi="仿宋" w:eastAsia="仿宋_GB2312" w:cs="Times New Roman"/>
            <w:color w:val="000000"/>
            <w:sz w:val="32"/>
            <w:szCs w:val="32"/>
            <w:highlight w:val="none"/>
            <w:lang w:eastAsia="zh-CN"/>
          </w:rPr>
          <w:delText>中标人应保证本项目在采购人条件成熟时应立即开展实施；</w:delText>
        </w:r>
      </w:del>
    </w:p>
    <w:p>
      <w:pPr>
        <w:numPr>
          <w:ilvl w:val="0"/>
          <w:numId w:val="25"/>
        </w:numPr>
        <w:spacing w:line="560" w:lineRule="exact"/>
        <w:ind w:left="0" w:leftChars="0" w:firstLine="400" w:firstLineChars="0"/>
        <w:rPr>
          <w:del w:id="1171" w:author="jgkxhq" w:date="2025-06-24T14:06:15Z"/>
          <w:rFonts w:hint="eastAsia" w:ascii="仿宋_GB2312" w:hAnsi="仿宋" w:eastAsia="仿宋_GB2312" w:cs="Times New Roman"/>
          <w:color w:val="000000"/>
          <w:sz w:val="32"/>
          <w:szCs w:val="32"/>
          <w:highlight w:val="none"/>
          <w:lang w:eastAsia="zh-CN"/>
        </w:rPr>
      </w:pPr>
      <w:del w:id="1172" w:author="jgkxhq" w:date="2025-06-24T14:06:15Z">
        <w:r>
          <w:rPr>
            <w:rFonts w:hint="eastAsia" w:ascii="仿宋_GB2312" w:hAnsi="仿宋" w:eastAsia="仿宋_GB2312" w:cs="Times New Roman"/>
            <w:color w:val="000000"/>
            <w:sz w:val="32"/>
            <w:szCs w:val="32"/>
            <w:highlight w:val="none"/>
            <w:lang w:eastAsia="zh-CN"/>
          </w:rPr>
          <w:delText>中标人在项目实施过程中应服从采购人的统一领导和协调，采购人有权裁决中标人的责任范围，中标人必须执行，在采购人限定的时间内解决问题。如果中标人不能按时完成测评内容，采购人有权中止项目、索赔或拒付款项；</w:delText>
        </w:r>
      </w:del>
    </w:p>
    <w:p>
      <w:pPr>
        <w:numPr>
          <w:ilvl w:val="0"/>
          <w:numId w:val="25"/>
        </w:numPr>
        <w:spacing w:line="560" w:lineRule="exact"/>
        <w:ind w:left="0" w:leftChars="0" w:firstLine="400" w:firstLineChars="0"/>
        <w:rPr>
          <w:del w:id="1173" w:author="jgkxhq" w:date="2025-06-24T14:06:15Z"/>
          <w:rFonts w:hint="eastAsia" w:ascii="仿宋_GB2312" w:hAnsi="仿宋" w:eastAsia="仿宋_GB2312" w:cs="Times New Roman"/>
          <w:color w:val="000000"/>
          <w:sz w:val="32"/>
          <w:szCs w:val="32"/>
          <w:highlight w:val="none"/>
          <w:lang w:eastAsia="zh-CN"/>
        </w:rPr>
      </w:pPr>
      <w:del w:id="1174" w:author="jgkxhq" w:date="2025-06-24T14:06:15Z">
        <w:r>
          <w:rPr>
            <w:rFonts w:hint="eastAsia" w:ascii="仿宋_GB2312" w:hAnsi="仿宋" w:eastAsia="仿宋_GB2312" w:cs="Times New Roman"/>
            <w:color w:val="000000"/>
            <w:sz w:val="32"/>
            <w:szCs w:val="32"/>
            <w:highlight w:val="none"/>
            <w:lang w:eastAsia="zh-CN"/>
          </w:rPr>
          <w:delText>中标人应根据采购人工作需求、进度要求、实际情况制定详细的项目实施管理规范和项目实施计划，对工程目标、工作任务、阶段性工作、项目组织机构、职责分工、项目进度、质量控制等内容进行详细的说明，</w:delText>
        </w:r>
      </w:del>
      <w:del w:id="1175" w:author="jgkxhq" w:date="2025-06-24T14:06:15Z">
        <w:r>
          <w:rPr>
            <w:rFonts w:hint="eastAsia" w:ascii="仿宋_GB2312" w:hAnsi="仿宋" w:eastAsia="仿宋_GB2312" w:cs="Times New Roman"/>
            <w:color w:val="000000"/>
            <w:sz w:val="32"/>
            <w:szCs w:val="32"/>
            <w:highlight w:val="none"/>
            <w:lang w:val="en-US" w:eastAsia="zh-CN"/>
          </w:rPr>
          <w:delText>并制定</w:delText>
        </w:r>
      </w:del>
      <w:del w:id="1176" w:author="jgkxhq" w:date="2025-06-24T14:06:15Z">
        <w:r>
          <w:rPr>
            <w:rFonts w:hint="eastAsia" w:ascii="仿宋_GB2312" w:hAnsi="仿宋" w:eastAsia="仿宋_GB2312" w:cs="Times New Roman"/>
            <w:color w:val="000000"/>
            <w:sz w:val="32"/>
            <w:szCs w:val="32"/>
            <w:highlight w:val="none"/>
            <w:lang w:eastAsia="zh-CN"/>
          </w:rPr>
          <w:delText>项目突发事件应急方案及保障措施，以确保工程实施按时保质的完成；</w:delText>
        </w:r>
      </w:del>
    </w:p>
    <w:p>
      <w:pPr>
        <w:pStyle w:val="4"/>
        <w:ind w:firstLine="448"/>
        <w:rPr>
          <w:del w:id="1177" w:author="jgkxhq" w:date="2025-06-24T14:06:15Z"/>
          <w:rFonts w:hint="eastAsia" w:ascii="仿宋_GB2312" w:hAnsi="仿宋" w:eastAsia="仿宋_GB2312" w:cs="Times New Roman"/>
          <w:color w:val="000000"/>
          <w:sz w:val="32"/>
          <w:szCs w:val="32"/>
          <w:highlight w:val="none"/>
          <w:lang w:val="en-US" w:eastAsia="zh-CN"/>
        </w:rPr>
      </w:pPr>
      <w:del w:id="1178" w:author="jgkxhq" w:date="2025-06-24T14:06:15Z">
        <w:r>
          <w:rPr>
            <w:rFonts w:hint="eastAsia" w:ascii="仿宋_GB2312" w:hAnsi="仿宋" w:eastAsia="仿宋_GB2312" w:cs="Times New Roman"/>
            <w:color w:val="000000"/>
            <w:sz w:val="32"/>
            <w:szCs w:val="32"/>
            <w:highlight w:val="none"/>
            <w:lang w:val="en-US" w:eastAsia="zh-CN"/>
          </w:rPr>
          <w:delText>2测评报告要求</w:delText>
        </w:r>
      </w:del>
    </w:p>
    <w:p>
      <w:pPr>
        <w:numPr>
          <w:ilvl w:val="0"/>
          <w:numId w:val="26"/>
        </w:numPr>
        <w:spacing w:line="560" w:lineRule="exact"/>
        <w:ind w:left="0" w:leftChars="0" w:firstLine="400" w:firstLineChars="0"/>
        <w:rPr>
          <w:del w:id="1179" w:author="jgkxhq" w:date="2025-06-24T14:06:15Z"/>
          <w:rFonts w:hint="eastAsia" w:ascii="仿宋_GB2312" w:hAnsi="仿宋" w:eastAsia="仿宋_GB2312" w:cs="Times New Roman"/>
          <w:color w:val="000000"/>
          <w:sz w:val="32"/>
          <w:szCs w:val="32"/>
          <w:highlight w:val="none"/>
          <w:lang w:eastAsia="zh-CN"/>
        </w:rPr>
      </w:pPr>
      <w:del w:id="1180" w:author="jgkxhq" w:date="2025-06-24T14:06:15Z">
        <w:r>
          <w:rPr>
            <w:rFonts w:hint="eastAsia" w:ascii="仿宋_GB2312" w:hAnsi="仿宋" w:eastAsia="仿宋_GB2312" w:cs="Times New Roman"/>
            <w:color w:val="000000"/>
            <w:sz w:val="32"/>
            <w:szCs w:val="32"/>
            <w:highlight w:val="none"/>
            <w:lang w:eastAsia="zh-CN"/>
          </w:rPr>
          <w:delText>中标人在测评完成后，应对采购人的各个信息系统出具符合等级保护主管部门要求的《</w:delText>
        </w:r>
      </w:del>
      <w:del w:id="1181" w:author="jgkxhq" w:date="2025-06-24T14:06:15Z">
        <w:r>
          <w:rPr>
            <w:rFonts w:hint="eastAsia" w:ascii="仿宋_GB2312" w:hAnsi="仿宋" w:eastAsia="仿宋_GB2312" w:cs="Times New Roman"/>
            <w:color w:val="000000"/>
            <w:sz w:val="32"/>
            <w:szCs w:val="32"/>
            <w:highlight w:val="none"/>
            <w:lang w:val="en-US" w:eastAsia="zh-CN"/>
          </w:rPr>
          <w:delText>网络安全</w:delText>
        </w:r>
      </w:del>
      <w:del w:id="1182" w:author="jgkxhq" w:date="2025-06-24T14:06:15Z">
        <w:r>
          <w:rPr>
            <w:rFonts w:hint="eastAsia" w:ascii="仿宋_GB2312" w:hAnsi="仿宋" w:eastAsia="仿宋_GB2312" w:cs="Times New Roman"/>
            <w:color w:val="000000"/>
            <w:sz w:val="32"/>
            <w:szCs w:val="32"/>
            <w:highlight w:val="none"/>
            <w:lang w:eastAsia="zh-CN"/>
          </w:rPr>
          <w:delText>等级保护测评报告》。</w:delText>
        </w:r>
      </w:del>
    </w:p>
    <w:p>
      <w:pPr>
        <w:numPr>
          <w:ilvl w:val="0"/>
          <w:numId w:val="26"/>
        </w:numPr>
        <w:spacing w:line="560" w:lineRule="exact"/>
        <w:ind w:left="0" w:leftChars="0" w:firstLine="400" w:firstLineChars="0"/>
        <w:rPr>
          <w:del w:id="1183" w:author="jgkxhq" w:date="2025-06-24T14:06:15Z"/>
          <w:rFonts w:hint="eastAsia" w:ascii="仿宋_GB2312" w:hAnsi="仿宋" w:eastAsia="仿宋_GB2312" w:cs="Times New Roman"/>
          <w:color w:val="000000"/>
          <w:sz w:val="32"/>
          <w:szCs w:val="32"/>
          <w:highlight w:val="none"/>
          <w:lang w:eastAsia="zh-CN"/>
        </w:rPr>
      </w:pPr>
      <w:del w:id="1184" w:author="jgkxhq" w:date="2025-06-24T14:06:15Z">
        <w:r>
          <w:rPr>
            <w:rFonts w:hint="eastAsia" w:ascii="仿宋_GB2312" w:hAnsi="仿宋" w:eastAsia="仿宋_GB2312" w:cs="Times New Roman"/>
            <w:color w:val="000000"/>
            <w:sz w:val="32"/>
            <w:szCs w:val="32"/>
            <w:highlight w:val="none"/>
            <w:lang w:eastAsia="zh-CN"/>
          </w:rPr>
          <w:delText>对不符合信息安全等级保护有关管理规范和技术标准的，中标人出具可行的系统整改建议报告，指导采购人完成整改。如测评后，采购人存在制度等不完善的情况，中标人需协助采购人完善制度等。</w:delText>
        </w:r>
      </w:del>
    </w:p>
    <w:p>
      <w:pPr>
        <w:numPr>
          <w:ilvl w:val="0"/>
          <w:numId w:val="26"/>
        </w:numPr>
        <w:spacing w:line="560" w:lineRule="exact"/>
        <w:ind w:left="0" w:leftChars="0" w:firstLine="400" w:firstLineChars="0"/>
        <w:rPr>
          <w:del w:id="1185" w:author="jgkxhq" w:date="2025-06-24T14:06:15Z"/>
          <w:rFonts w:hint="eastAsia" w:ascii="仿宋_GB2312" w:hAnsi="仿宋" w:eastAsia="仿宋_GB2312" w:cs="Times New Roman"/>
          <w:color w:val="000000"/>
          <w:sz w:val="32"/>
          <w:szCs w:val="32"/>
          <w:highlight w:val="none"/>
          <w:lang w:eastAsia="zh-CN"/>
        </w:rPr>
      </w:pPr>
      <w:del w:id="1186" w:author="jgkxhq" w:date="2025-06-24T14:06:15Z">
        <w:bookmarkStart w:id="11" w:name="OLE_LINK20"/>
        <w:r>
          <w:rPr>
            <w:rFonts w:hint="eastAsia" w:ascii="仿宋_GB2312" w:hAnsi="仿宋" w:eastAsia="仿宋_GB2312" w:cs="Times New Roman"/>
            <w:color w:val="000000"/>
            <w:sz w:val="32"/>
            <w:szCs w:val="32"/>
            <w:highlight w:val="none"/>
            <w:lang w:eastAsia="zh-CN"/>
          </w:rPr>
          <w:delText>中标人</w:delText>
        </w:r>
        <w:bookmarkEnd w:id="11"/>
        <w:r>
          <w:rPr>
            <w:rFonts w:hint="eastAsia" w:ascii="仿宋_GB2312" w:hAnsi="仿宋" w:eastAsia="仿宋_GB2312" w:cs="Times New Roman"/>
            <w:color w:val="000000"/>
            <w:sz w:val="32"/>
            <w:szCs w:val="32"/>
            <w:highlight w:val="none"/>
            <w:lang w:eastAsia="zh-CN"/>
          </w:rPr>
          <w:delText>需提供信息系统安全等级保护测评问题的具体解决方案，包括但不仅限于缺少的网络安全设备种类，对于中标人出具的</w:delText>
        </w:r>
      </w:del>
      <w:del w:id="1187" w:author="jgkxhq" w:date="2025-06-24T14:06:15Z">
        <w:r>
          <w:rPr>
            <w:rFonts w:hint="eastAsia" w:ascii="仿宋_GB2312" w:hAnsi="仿宋" w:eastAsia="仿宋_GB2312" w:cs="Times New Roman"/>
            <w:color w:val="000000"/>
            <w:sz w:val="32"/>
            <w:szCs w:val="32"/>
            <w:highlight w:val="none"/>
            <w:lang w:val="en-US" w:eastAsia="zh-CN"/>
          </w:rPr>
          <w:delText>中高低风险问题、重大风险隐患问题以及安全</w:delText>
        </w:r>
      </w:del>
      <w:del w:id="1188" w:author="jgkxhq" w:date="2025-06-24T14:06:15Z">
        <w:r>
          <w:rPr>
            <w:rFonts w:hint="eastAsia" w:ascii="仿宋_GB2312" w:hAnsi="仿宋" w:eastAsia="仿宋_GB2312" w:cs="Times New Roman"/>
            <w:color w:val="000000"/>
            <w:sz w:val="32"/>
            <w:szCs w:val="32"/>
            <w:highlight w:val="none"/>
            <w:lang w:eastAsia="zh-CN"/>
          </w:rPr>
          <w:delText>整改建议进行专业术语和专业指导意见的解读等。</w:delText>
        </w:r>
      </w:del>
    </w:p>
    <w:p>
      <w:pPr>
        <w:pStyle w:val="4"/>
        <w:ind w:firstLine="448"/>
        <w:rPr>
          <w:del w:id="1189" w:author="jgkxhq" w:date="2025-06-24T14:06:15Z"/>
          <w:rFonts w:hint="eastAsia" w:ascii="仿宋_GB2312" w:hAnsi="仿宋" w:eastAsia="仿宋_GB2312" w:cs="Times New Roman"/>
          <w:color w:val="000000"/>
          <w:sz w:val="32"/>
          <w:szCs w:val="32"/>
          <w:highlight w:val="none"/>
          <w:lang w:val="en-US" w:eastAsia="zh-CN"/>
        </w:rPr>
      </w:pPr>
      <w:del w:id="1190" w:author="jgkxhq" w:date="2025-06-24T14:06:15Z">
        <w:r>
          <w:rPr>
            <w:rFonts w:hint="eastAsia" w:ascii="仿宋_GB2312" w:hAnsi="仿宋" w:eastAsia="仿宋_GB2312" w:cs="Times New Roman"/>
            <w:color w:val="000000"/>
            <w:sz w:val="32"/>
            <w:szCs w:val="32"/>
            <w:highlight w:val="none"/>
            <w:lang w:val="en-US" w:eastAsia="zh-CN"/>
          </w:rPr>
          <w:delText>3项目承诺</w:delText>
        </w:r>
      </w:del>
    </w:p>
    <w:p>
      <w:pPr>
        <w:numPr>
          <w:ilvl w:val="0"/>
          <w:numId w:val="27"/>
        </w:numPr>
        <w:spacing w:line="560" w:lineRule="exact"/>
        <w:ind w:left="0" w:leftChars="0" w:firstLine="400" w:firstLineChars="0"/>
        <w:rPr>
          <w:del w:id="1191" w:author="jgkxhq" w:date="2025-06-24T14:06:15Z"/>
          <w:rFonts w:hint="eastAsia" w:ascii="仿宋_GB2312" w:hAnsi="仿宋" w:eastAsia="仿宋_GB2312" w:cs="Times New Roman"/>
          <w:color w:val="000000"/>
          <w:sz w:val="32"/>
          <w:szCs w:val="32"/>
          <w:highlight w:val="none"/>
          <w:lang w:eastAsia="zh-CN"/>
        </w:rPr>
      </w:pPr>
      <w:del w:id="1192" w:author="jgkxhq" w:date="2025-06-24T14:06:15Z">
        <w:r>
          <w:rPr>
            <w:rFonts w:hint="eastAsia" w:ascii="仿宋_GB2312" w:hAnsi="仿宋" w:eastAsia="仿宋_GB2312" w:cs="Times New Roman"/>
            <w:color w:val="000000"/>
            <w:sz w:val="32"/>
            <w:szCs w:val="32"/>
            <w:highlight w:val="none"/>
            <w:lang w:eastAsia="zh-CN"/>
          </w:rPr>
          <w:delText>保密性要求：中标人必须和采购人签订保密协议和非侵害性协议，中标人必须要与参加此次测评项目的所有项目组成员签订保密协议和非侵害性协议，在合同签定时一并提供给采购人。</w:delText>
        </w:r>
      </w:del>
    </w:p>
    <w:p>
      <w:pPr>
        <w:numPr>
          <w:ilvl w:val="0"/>
          <w:numId w:val="27"/>
        </w:numPr>
        <w:spacing w:line="560" w:lineRule="exact"/>
        <w:ind w:left="0" w:leftChars="0" w:firstLine="400" w:firstLineChars="0"/>
        <w:rPr>
          <w:del w:id="1193" w:author="jgkxhq" w:date="2025-06-24T14:06:15Z"/>
          <w:rFonts w:hint="eastAsia" w:ascii="仿宋_GB2312" w:hAnsi="仿宋" w:eastAsia="仿宋_GB2312" w:cs="Times New Roman"/>
          <w:color w:val="000000"/>
          <w:sz w:val="32"/>
          <w:szCs w:val="32"/>
          <w:highlight w:val="none"/>
          <w:lang w:eastAsia="zh-CN"/>
        </w:rPr>
      </w:pPr>
      <w:del w:id="1194" w:author="jgkxhq" w:date="2025-06-24T14:06:15Z">
        <w:r>
          <w:rPr>
            <w:rFonts w:hint="eastAsia" w:ascii="仿宋_GB2312" w:hAnsi="仿宋" w:eastAsia="仿宋_GB2312" w:cs="Times New Roman"/>
            <w:color w:val="000000"/>
            <w:sz w:val="32"/>
            <w:szCs w:val="32"/>
            <w:highlight w:val="none"/>
            <w:lang w:eastAsia="zh-CN"/>
          </w:rPr>
          <w:delText>中标人具体网络安全等级保护测评工作和等级保护测评报告的编写，必须在采购人的指定地点进行。对于测评中的重要资料和结果，在测评期间和测评结束后，中标人不得带离该地点。</w:delText>
        </w:r>
      </w:del>
    </w:p>
    <w:p>
      <w:pPr>
        <w:numPr>
          <w:ilvl w:val="0"/>
          <w:numId w:val="27"/>
        </w:numPr>
        <w:spacing w:line="560" w:lineRule="exact"/>
        <w:ind w:left="0" w:leftChars="0" w:firstLine="400" w:firstLineChars="0"/>
        <w:rPr>
          <w:del w:id="1195" w:author="jgkxhq" w:date="2025-06-24T14:06:15Z"/>
          <w:rFonts w:hint="eastAsia" w:ascii="仿宋_GB2312" w:hAnsi="仿宋" w:eastAsia="仿宋_GB2312" w:cs="Times New Roman"/>
          <w:color w:val="000000"/>
          <w:sz w:val="32"/>
          <w:szCs w:val="32"/>
          <w:highlight w:val="none"/>
          <w:lang w:eastAsia="zh-CN"/>
        </w:rPr>
      </w:pPr>
      <w:del w:id="1196" w:author="jgkxhq" w:date="2025-06-24T14:06:15Z">
        <w:r>
          <w:rPr>
            <w:rFonts w:hint="eastAsia" w:ascii="仿宋_GB2312" w:hAnsi="仿宋" w:eastAsia="仿宋_GB2312" w:cs="Times New Roman"/>
            <w:color w:val="000000"/>
            <w:sz w:val="32"/>
            <w:szCs w:val="32"/>
            <w:highlight w:val="none"/>
            <w:lang w:eastAsia="zh-CN"/>
          </w:rPr>
          <w:delText>中标人对本规范书中的内容及在应标过程中接触的设备信息、数据资料等负有保密责任，不得泄露给任何第三方。无论中标人中标与否，其对上述内容的保密责任将长期存在。</w:delText>
        </w:r>
      </w:del>
    </w:p>
    <w:p>
      <w:pPr>
        <w:numPr>
          <w:ilvl w:val="0"/>
          <w:numId w:val="27"/>
        </w:numPr>
        <w:spacing w:line="560" w:lineRule="exact"/>
        <w:ind w:left="0" w:leftChars="0" w:firstLine="400" w:firstLineChars="0"/>
        <w:rPr>
          <w:del w:id="1197" w:author="jgkxhq" w:date="2025-06-24T14:06:15Z"/>
          <w:rFonts w:hint="eastAsia" w:ascii="仿宋_GB2312" w:hAnsi="仿宋" w:eastAsia="仿宋_GB2312" w:cs="Times New Roman"/>
          <w:color w:val="000000"/>
          <w:sz w:val="32"/>
          <w:szCs w:val="32"/>
          <w:highlight w:val="none"/>
          <w:lang w:eastAsia="zh-CN"/>
        </w:rPr>
      </w:pPr>
      <w:del w:id="1198" w:author="jgkxhq" w:date="2025-06-24T14:06:15Z">
        <w:r>
          <w:rPr>
            <w:rFonts w:hint="eastAsia" w:ascii="仿宋_GB2312" w:hAnsi="仿宋" w:eastAsia="仿宋_GB2312" w:cs="Times New Roman"/>
            <w:color w:val="000000"/>
            <w:sz w:val="32"/>
            <w:szCs w:val="32"/>
            <w:highlight w:val="none"/>
            <w:lang w:eastAsia="zh-CN"/>
          </w:rPr>
          <w:delText>网络安全等级保护测评的品质保证：中标人应承诺指派工作经验丰富、技术实力雄厚的安全顾问，结合技术领先、结论可靠的测评工具为客户作全面等级保护测评。承诺测评过程按照国家标准进行，并保证对客户的资料严格保密。</w:delText>
        </w:r>
      </w:del>
    </w:p>
    <w:p>
      <w:pPr>
        <w:numPr>
          <w:ilvl w:val="0"/>
          <w:numId w:val="27"/>
        </w:numPr>
        <w:spacing w:line="560" w:lineRule="exact"/>
        <w:ind w:left="0" w:leftChars="0" w:firstLine="400" w:firstLineChars="0"/>
        <w:rPr>
          <w:del w:id="1199" w:author="jgkxhq" w:date="2025-06-24T14:06:15Z"/>
          <w:rFonts w:hint="eastAsia" w:ascii="仿宋_GB2312" w:hAnsi="仿宋" w:eastAsia="仿宋_GB2312" w:cs="Times New Roman"/>
          <w:color w:val="000000"/>
          <w:sz w:val="32"/>
          <w:szCs w:val="32"/>
          <w:highlight w:val="none"/>
          <w:lang w:eastAsia="zh-CN"/>
        </w:rPr>
      </w:pPr>
      <w:del w:id="1200" w:author="jgkxhq" w:date="2025-06-24T14:06:15Z">
        <w:r>
          <w:rPr>
            <w:rFonts w:hint="eastAsia" w:ascii="仿宋_GB2312" w:hAnsi="仿宋" w:eastAsia="仿宋_GB2312" w:cs="Times New Roman"/>
            <w:color w:val="000000"/>
            <w:sz w:val="32"/>
            <w:szCs w:val="32"/>
            <w:highlight w:val="none"/>
            <w:lang w:eastAsia="zh-CN"/>
          </w:rPr>
          <w:delText>项目验收完成后，要求提供为期一年的免费技术咨询服务，以保证项目正常运行。售后服务要求响应时间为：提供7×24小时电话技术咨询支持，在收到用户通知后，2小时内须作出有效响应，如非现场响应无法解决问题的，双方提前协商好进行现场解决。</w:delText>
        </w:r>
      </w:del>
    </w:p>
    <w:p>
      <w:pPr>
        <w:numPr>
          <w:ilvl w:val="0"/>
          <w:numId w:val="0"/>
        </w:numPr>
        <w:ind w:left="448" w:leftChars="0"/>
        <w:rPr>
          <w:del w:id="1201" w:author="jgkxhq" w:date="2025-06-24T14:06:15Z"/>
          <w:rFonts w:hint="eastAsia"/>
          <w:highlight w:val="none"/>
        </w:rPr>
      </w:pPr>
    </w:p>
    <w:p>
      <w:pPr>
        <w:pStyle w:val="3"/>
        <w:numPr>
          <w:ilvl w:val="0"/>
          <w:numId w:val="24"/>
        </w:numPr>
        <w:ind w:left="0" w:leftChars="0" w:firstLine="448" w:firstLineChars="0"/>
        <w:rPr>
          <w:del w:id="1202" w:author="jgkxhq" w:date="2025-06-24T14:06:15Z"/>
          <w:rFonts w:hint="eastAsia" w:ascii="仿宋" w:hAnsi="仿宋" w:eastAsia="仿宋" w:cs="仿宋"/>
          <w:sz w:val="32"/>
          <w:highlight w:val="none"/>
        </w:rPr>
      </w:pPr>
      <w:del w:id="1203" w:author="jgkxhq" w:date="2025-06-24T14:06:15Z">
        <w:r>
          <w:rPr>
            <w:rFonts w:hint="eastAsia" w:ascii="仿宋" w:hAnsi="仿宋" w:eastAsia="仿宋" w:cs="仿宋"/>
            <w:sz w:val="32"/>
            <w:highlight w:val="none"/>
          </w:rPr>
          <w:delText>时间、地点要求</w:delText>
        </w:r>
      </w:del>
    </w:p>
    <w:p>
      <w:pPr>
        <w:ind w:firstLine="446"/>
        <w:rPr>
          <w:del w:id="1204" w:author="jgkxhq" w:date="2025-06-24T14:06:15Z"/>
          <w:rFonts w:hint="default" w:ascii="仿宋" w:hAnsi="仿宋" w:eastAsia="仿宋" w:cs="仿宋"/>
          <w:sz w:val="32"/>
          <w:szCs w:val="32"/>
          <w:highlight w:val="none"/>
          <w:lang w:val="en-US" w:eastAsia="zh-CN"/>
        </w:rPr>
      </w:pPr>
      <w:del w:id="1205" w:author="jgkxhq" w:date="2025-06-24T14:06:15Z">
        <w:r>
          <w:rPr>
            <w:rFonts w:ascii="仿宋" w:hAnsi="仿宋" w:eastAsia="仿宋" w:cs="仿宋"/>
            <w:sz w:val="32"/>
            <w:szCs w:val="32"/>
            <w:highlight w:val="none"/>
          </w:rPr>
          <w:delText xml:space="preserve">1. </w:delText>
        </w:r>
      </w:del>
      <w:del w:id="1206" w:author="jgkxhq" w:date="2025-06-24T14:06:15Z">
        <w:r>
          <w:rPr>
            <w:rFonts w:hint="eastAsia" w:ascii="仿宋" w:hAnsi="仿宋" w:eastAsia="仿宋" w:cs="仿宋"/>
            <w:sz w:val="32"/>
            <w:szCs w:val="32"/>
            <w:highlight w:val="none"/>
          </w:rPr>
          <w:delText>时间要求：</w:delText>
        </w:r>
      </w:del>
      <w:del w:id="1207" w:author="jgkxhq" w:date="2025-06-24T14:06:15Z">
        <w:r>
          <w:rPr>
            <w:rFonts w:hint="eastAsia" w:ascii="仿宋" w:hAnsi="仿宋" w:eastAsia="仿宋" w:cs="仿宋"/>
            <w:sz w:val="32"/>
            <w:szCs w:val="32"/>
            <w:highlight w:val="none"/>
            <w:lang w:val="en-US" w:eastAsia="zh-CN"/>
          </w:rPr>
          <w:delText>自甲方通知之日起90天内完成相关服务。</w:delText>
        </w:r>
      </w:del>
    </w:p>
    <w:p>
      <w:pPr>
        <w:ind w:firstLine="446"/>
        <w:rPr>
          <w:del w:id="1208" w:author="jgkxhq" w:date="2025-06-24T14:06:15Z"/>
          <w:rFonts w:hint="eastAsia" w:ascii="仿宋" w:hAnsi="仿宋" w:eastAsia="仿宋" w:cs="仿宋"/>
          <w:sz w:val="32"/>
          <w:szCs w:val="32"/>
          <w:highlight w:val="none"/>
        </w:rPr>
      </w:pPr>
      <w:del w:id="1209" w:author="jgkxhq" w:date="2025-06-24T14:06:15Z">
        <w:r>
          <w:rPr>
            <w:rFonts w:ascii="仿宋" w:hAnsi="仿宋" w:eastAsia="仿宋" w:cs="仿宋"/>
            <w:sz w:val="32"/>
            <w:szCs w:val="32"/>
            <w:highlight w:val="none"/>
          </w:rPr>
          <w:delText xml:space="preserve">2. </w:delText>
        </w:r>
      </w:del>
      <w:del w:id="1210" w:author="jgkxhq" w:date="2025-06-24T14:06:15Z">
        <w:r>
          <w:rPr>
            <w:rFonts w:hint="eastAsia" w:ascii="仿宋" w:hAnsi="仿宋" w:eastAsia="仿宋" w:cs="仿宋"/>
            <w:sz w:val="32"/>
            <w:szCs w:val="32"/>
            <w:highlight w:val="none"/>
          </w:rPr>
          <w:delText>服务地点：</w:delText>
        </w:r>
      </w:del>
      <w:del w:id="1211" w:author="jgkxhq" w:date="2025-06-24T14:06:15Z">
        <w:r>
          <w:rPr>
            <w:rFonts w:ascii="仿宋" w:hAnsi="仿宋" w:eastAsia="仿宋" w:cs="仿宋"/>
            <w:sz w:val="32"/>
            <w:szCs w:val="32"/>
            <w:highlight w:val="none"/>
          </w:rPr>
          <w:delText xml:space="preserve"> </w:delText>
        </w:r>
      </w:del>
      <w:del w:id="1212" w:author="jgkxhq" w:date="2025-06-24T14:06:15Z">
        <w:r>
          <w:rPr>
            <w:rFonts w:hint="eastAsia" w:ascii="仿宋" w:hAnsi="仿宋" w:eastAsia="仿宋" w:cs="仿宋"/>
            <w:sz w:val="32"/>
            <w:szCs w:val="32"/>
            <w:highlight w:val="none"/>
          </w:rPr>
          <w:delText>采购人指定地点。</w:delText>
        </w:r>
      </w:del>
    </w:p>
    <w:p>
      <w:pPr>
        <w:widowControl w:val="0"/>
        <w:numPr>
          <w:ilvl w:val="0"/>
          <w:numId w:val="0"/>
        </w:numPr>
        <w:jc w:val="both"/>
        <w:rPr>
          <w:del w:id="1213" w:author="jgkxhq" w:date="2025-06-24T14:06:15Z"/>
          <w:rFonts w:hint="eastAsia"/>
          <w:highlight w:val="none"/>
        </w:rPr>
      </w:pPr>
    </w:p>
    <w:p>
      <w:pPr>
        <w:pStyle w:val="3"/>
        <w:ind w:firstLine="448"/>
        <w:rPr>
          <w:del w:id="1214" w:author="jgkxhq" w:date="2025-06-24T14:06:15Z"/>
          <w:rFonts w:hint="eastAsia" w:ascii="仿宋" w:hAnsi="仿宋" w:eastAsia="仿宋" w:cs="仿宋"/>
          <w:sz w:val="32"/>
          <w:highlight w:val="none"/>
        </w:rPr>
      </w:pPr>
      <w:del w:id="1215" w:author="jgkxhq" w:date="2025-06-24T14:06:15Z">
        <w:r>
          <w:rPr>
            <w:rFonts w:hint="eastAsia" w:ascii="仿宋" w:hAnsi="仿宋" w:eastAsia="仿宋" w:cs="仿宋"/>
            <w:sz w:val="32"/>
            <w:highlight w:val="none"/>
          </w:rPr>
          <w:delText>（五）付款方式</w:delText>
        </w:r>
      </w:del>
    </w:p>
    <w:p>
      <w:pPr>
        <w:spacing w:line="560" w:lineRule="exact"/>
        <w:ind w:firstLine="640" w:firstLineChars="200"/>
        <w:rPr>
          <w:del w:id="1216" w:author="jgkxhq" w:date="2025-06-24T14:06:15Z"/>
          <w:rFonts w:hint="eastAsia" w:ascii="仿宋_GB2312" w:hAnsi="仿宋" w:eastAsia="仿宋_GB2312" w:cs="Times New Roman"/>
          <w:color w:val="000000"/>
          <w:sz w:val="32"/>
          <w:szCs w:val="32"/>
          <w:highlight w:val="none"/>
          <w:lang w:eastAsia="zh-CN"/>
        </w:rPr>
      </w:pPr>
      <w:del w:id="1217" w:author="jgkxhq" w:date="2025-06-24T14:06:15Z">
        <w:r>
          <w:rPr>
            <w:rFonts w:hint="eastAsia" w:ascii="仿宋_GB2312" w:hAnsi="仿宋" w:eastAsia="仿宋_GB2312" w:cs="Times New Roman"/>
            <w:color w:val="000000"/>
            <w:sz w:val="32"/>
            <w:szCs w:val="32"/>
            <w:highlight w:val="none"/>
            <w:lang w:eastAsia="zh-CN"/>
          </w:rPr>
          <w:delText>签订合同</w:delText>
        </w:r>
      </w:del>
      <w:del w:id="1218" w:author="jgkxhq" w:date="2025-06-24T14:06:15Z">
        <w:r>
          <w:rPr>
            <w:rFonts w:hint="eastAsia" w:ascii="仿宋_GB2312" w:hAnsi="仿宋" w:eastAsia="仿宋_GB2312" w:cs="Times New Roman"/>
            <w:color w:val="000000"/>
            <w:sz w:val="32"/>
            <w:szCs w:val="32"/>
            <w:highlight w:val="none"/>
            <w:lang w:val="en-US" w:eastAsia="zh-CN"/>
          </w:rPr>
          <w:delText>且财政资金到账后，</w:delText>
        </w:r>
      </w:del>
      <w:del w:id="1219" w:author="jgkxhq" w:date="2025-06-24T14:06:15Z">
        <w:r>
          <w:rPr>
            <w:rFonts w:hint="eastAsia" w:ascii="仿宋_GB2312" w:hAnsi="仿宋" w:eastAsia="仿宋_GB2312" w:cs="Times New Roman"/>
            <w:color w:val="000000"/>
            <w:sz w:val="32"/>
            <w:szCs w:val="32"/>
            <w:highlight w:val="none"/>
            <w:u w:val="none"/>
            <w:lang w:val="en-US" w:eastAsia="zh-CN"/>
          </w:rPr>
          <w:delText>供应商</w:delText>
        </w:r>
      </w:del>
      <w:del w:id="1220" w:author="jgkxhq" w:date="2025-06-24T14:06:15Z">
        <w:r>
          <w:rPr>
            <w:rFonts w:hint="eastAsia" w:ascii="仿宋" w:hAnsi="仿宋" w:eastAsia="仿宋" w:cs="Times New Roman"/>
            <w:color w:val="auto"/>
            <w:kern w:val="2"/>
            <w:sz w:val="32"/>
            <w:szCs w:val="32"/>
            <w:highlight w:val="none"/>
            <w:u w:val="none"/>
            <w:lang w:val="en-US" w:eastAsia="zh-CN"/>
          </w:rPr>
          <w:delText>与采购人沟通项目启动时间；项目正式启动前</w:delText>
        </w:r>
      </w:del>
      <w:del w:id="1221" w:author="jgkxhq" w:date="2025-06-24T14:06:15Z">
        <w:r>
          <w:rPr>
            <w:rFonts w:hint="eastAsia" w:ascii="仿宋_GB2312" w:hAnsi="仿宋" w:eastAsia="仿宋_GB2312" w:cs="Times New Roman"/>
            <w:color w:val="000000"/>
            <w:sz w:val="32"/>
            <w:szCs w:val="32"/>
            <w:highlight w:val="none"/>
            <w:u w:val="none"/>
            <w:lang w:eastAsia="zh-CN"/>
          </w:rPr>
          <w:delText>15个工作日内，</w:delText>
        </w:r>
      </w:del>
      <w:del w:id="1222" w:author="jgkxhq" w:date="2025-06-24T14:06:15Z">
        <w:r>
          <w:rPr>
            <w:rFonts w:hint="eastAsia" w:ascii="仿宋" w:hAnsi="仿宋" w:eastAsia="仿宋" w:cs="Times New Roman"/>
            <w:color w:val="auto"/>
            <w:kern w:val="2"/>
            <w:sz w:val="32"/>
            <w:szCs w:val="32"/>
            <w:highlight w:val="none"/>
            <w:u w:val="none"/>
            <w:lang w:val="en-US" w:eastAsia="zh-CN"/>
          </w:rPr>
          <w:delText>采购人</w:delText>
        </w:r>
      </w:del>
      <w:del w:id="1223" w:author="jgkxhq" w:date="2025-06-24T14:06:15Z">
        <w:r>
          <w:rPr>
            <w:rFonts w:hint="eastAsia" w:ascii="仿宋_GB2312" w:hAnsi="仿宋" w:eastAsia="仿宋_GB2312" w:cs="Times New Roman"/>
            <w:color w:val="000000"/>
            <w:sz w:val="32"/>
            <w:szCs w:val="32"/>
            <w:highlight w:val="none"/>
            <w:u w:val="none"/>
            <w:lang w:eastAsia="zh-CN"/>
          </w:rPr>
          <w:delText>支付合</w:delText>
        </w:r>
      </w:del>
      <w:del w:id="1224" w:author="jgkxhq" w:date="2025-06-24T14:06:15Z">
        <w:r>
          <w:rPr>
            <w:rFonts w:hint="eastAsia" w:ascii="仿宋_GB2312" w:hAnsi="仿宋" w:eastAsia="仿宋_GB2312" w:cs="Times New Roman"/>
            <w:color w:val="000000"/>
            <w:sz w:val="32"/>
            <w:szCs w:val="32"/>
            <w:highlight w:val="none"/>
            <w:lang w:eastAsia="zh-CN"/>
          </w:rPr>
          <w:delText>同总额的</w:delText>
        </w:r>
      </w:del>
      <w:del w:id="1225" w:author="jgkxhq" w:date="2025-06-24T14:06:15Z">
        <w:r>
          <w:rPr>
            <w:rFonts w:hint="eastAsia" w:ascii="仿宋_GB2312" w:hAnsi="仿宋" w:eastAsia="仿宋_GB2312" w:cs="Times New Roman"/>
            <w:color w:val="000000"/>
            <w:sz w:val="32"/>
            <w:szCs w:val="32"/>
            <w:highlight w:val="none"/>
            <w:lang w:val="en-US" w:eastAsia="zh-CN"/>
          </w:rPr>
          <w:delText>7</w:delText>
        </w:r>
      </w:del>
      <w:del w:id="1226" w:author="jgkxhq" w:date="2025-06-24T14:06:15Z">
        <w:r>
          <w:rPr>
            <w:rFonts w:hint="eastAsia" w:ascii="仿宋_GB2312" w:hAnsi="仿宋" w:eastAsia="仿宋_GB2312" w:cs="Times New Roman"/>
            <w:color w:val="000000"/>
            <w:sz w:val="32"/>
            <w:szCs w:val="32"/>
            <w:highlight w:val="none"/>
            <w:lang w:eastAsia="zh-CN"/>
          </w:rPr>
          <w:delText>0%,验收合格之日起15个工作日内支付合同总额的</w:delText>
        </w:r>
      </w:del>
      <w:del w:id="1227" w:author="jgkxhq" w:date="2025-06-24T14:06:15Z">
        <w:r>
          <w:rPr>
            <w:rFonts w:hint="eastAsia" w:ascii="仿宋_GB2312" w:hAnsi="仿宋" w:eastAsia="仿宋_GB2312" w:cs="Times New Roman"/>
            <w:color w:val="000000"/>
            <w:sz w:val="32"/>
            <w:szCs w:val="32"/>
            <w:highlight w:val="none"/>
            <w:lang w:val="en-US" w:eastAsia="zh-CN"/>
          </w:rPr>
          <w:delText>3</w:delText>
        </w:r>
      </w:del>
      <w:del w:id="1228" w:author="jgkxhq" w:date="2025-06-24T14:06:15Z">
        <w:r>
          <w:rPr>
            <w:rFonts w:hint="eastAsia" w:ascii="仿宋_GB2312" w:hAnsi="仿宋" w:eastAsia="仿宋_GB2312" w:cs="Times New Roman"/>
            <w:color w:val="000000"/>
            <w:sz w:val="32"/>
            <w:szCs w:val="32"/>
            <w:highlight w:val="none"/>
            <w:lang w:eastAsia="zh-CN"/>
          </w:rPr>
          <w:delText>0%。(特殊情况以合同为准)</w:delText>
        </w:r>
      </w:del>
    </w:p>
    <w:p>
      <w:pPr>
        <w:rPr>
          <w:del w:id="1229" w:author="jgkxhq" w:date="2025-06-24T14:06:15Z"/>
          <w:rFonts w:hint="eastAsia"/>
          <w:highlight w:val="none"/>
        </w:rPr>
      </w:pPr>
    </w:p>
    <w:p>
      <w:pPr>
        <w:pStyle w:val="3"/>
        <w:numPr>
          <w:ilvl w:val="0"/>
          <w:numId w:val="0"/>
        </w:numPr>
        <w:ind w:left="448" w:leftChars="0"/>
        <w:rPr>
          <w:del w:id="1230" w:author="jgkxhq" w:date="2025-06-24T14:06:15Z"/>
          <w:rFonts w:hint="eastAsia" w:ascii="仿宋" w:hAnsi="仿宋" w:eastAsia="仿宋" w:cs="仿宋"/>
          <w:sz w:val="32"/>
          <w:highlight w:val="none"/>
        </w:rPr>
      </w:pPr>
      <w:del w:id="1231" w:author="jgkxhq" w:date="2025-06-24T14:06:15Z">
        <w:r>
          <w:rPr>
            <w:rFonts w:hint="eastAsia" w:ascii="仿宋" w:hAnsi="仿宋" w:eastAsia="仿宋" w:cs="仿宋"/>
            <w:sz w:val="32"/>
            <w:highlight w:val="none"/>
            <w:lang w:eastAsia="zh-CN"/>
          </w:rPr>
          <w:delText>（</w:delText>
        </w:r>
      </w:del>
      <w:del w:id="1232" w:author="jgkxhq" w:date="2025-06-24T14:06:15Z">
        <w:r>
          <w:rPr>
            <w:rFonts w:hint="eastAsia" w:ascii="仿宋" w:hAnsi="仿宋" w:eastAsia="仿宋" w:cs="仿宋"/>
            <w:sz w:val="32"/>
            <w:highlight w:val="none"/>
            <w:lang w:val="en-US" w:eastAsia="zh-CN"/>
          </w:rPr>
          <w:delText>六</w:delText>
        </w:r>
      </w:del>
      <w:del w:id="1233" w:author="jgkxhq" w:date="2025-06-24T14:06:15Z">
        <w:r>
          <w:rPr>
            <w:rFonts w:hint="eastAsia" w:ascii="仿宋" w:hAnsi="仿宋" w:eastAsia="仿宋" w:cs="仿宋"/>
            <w:sz w:val="32"/>
            <w:highlight w:val="none"/>
            <w:lang w:eastAsia="zh-CN"/>
          </w:rPr>
          <w:delText>）</w:delText>
        </w:r>
      </w:del>
      <w:del w:id="1234" w:author="jgkxhq" w:date="2025-06-24T14:06:15Z">
        <w:r>
          <w:rPr>
            <w:rFonts w:hint="eastAsia" w:ascii="仿宋" w:hAnsi="仿宋" w:eastAsia="仿宋" w:cs="仿宋"/>
            <w:sz w:val="32"/>
            <w:highlight w:val="none"/>
          </w:rPr>
          <w:delText>投标保证金和履约保证金</w:delText>
        </w:r>
      </w:del>
    </w:p>
    <w:p>
      <w:pPr>
        <w:spacing w:line="560" w:lineRule="exact"/>
        <w:ind w:firstLine="640" w:firstLineChars="200"/>
        <w:rPr>
          <w:del w:id="1235" w:author="jgkxhq" w:date="2025-06-24T14:06:15Z"/>
          <w:rFonts w:hint="eastAsia" w:ascii="仿宋_GB2312" w:hAnsi="仿宋" w:eastAsia="仿宋_GB2312" w:cs="Times New Roman"/>
          <w:color w:val="000000"/>
          <w:sz w:val="32"/>
          <w:szCs w:val="32"/>
          <w:highlight w:val="none"/>
          <w:lang w:val="en-US" w:eastAsia="zh-CN"/>
        </w:rPr>
      </w:pPr>
      <w:del w:id="1236" w:author="jgkxhq" w:date="2025-06-24T14:06:15Z">
        <w:r>
          <w:rPr>
            <w:rFonts w:hint="eastAsia" w:ascii="仿宋" w:hAnsi="仿宋" w:eastAsia="仿宋" w:cs="仿宋"/>
            <w:sz w:val="32"/>
            <w:szCs w:val="32"/>
            <w:highlight w:val="none"/>
          </w:rPr>
          <w:delText>本项目不收取投标保证金和履约保证金。</w:delText>
        </w:r>
      </w:del>
    </w:p>
    <w:p>
      <w:pPr>
        <w:pStyle w:val="3"/>
        <w:ind w:firstLine="448"/>
        <w:rPr>
          <w:del w:id="1237" w:author="jgkxhq" w:date="2025-06-24T14:06:15Z"/>
          <w:rFonts w:hint="eastAsia" w:ascii="仿宋" w:hAnsi="仿宋" w:eastAsia="仿宋" w:cs="仿宋"/>
          <w:sz w:val="32"/>
          <w:highlight w:val="none"/>
        </w:rPr>
      </w:pPr>
      <w:del w:id="1238" w:author="jgkxhq" w:date="2025-06-24T14:06:15Z">
        <w:r>
          <w:rPr>
            <w:rFonts w:hint="eastAsia" w:ascii="仿宋" w:hAnsi="仿宋" w:eastAsia="仿宋" w:cs="仿宋"/>
            <w:sz w:val="32"/>
            <w:highlight w:val="none"/>
          </w:rPr>
          <w:delText>（</w:delText>
        </w:r>
      </w:del>
      <w:del w:id="1239" w:author="jgkxhq" w:date="2025-06-24T14:06:15Z">
        <w:r>
          <w:rPr>
            <w:rFonts w:hint="eastAsia" w:ascii="仿宋" w:hAnsi="仿宋" w:eastAsia="仿宋" w:cs="仿宋"/>
            <w:sz w:val="32"/>
            <w:highlight w:val="none"/>
            <w:lang w:val="en-US" w:eastAsia="zh-CN"/>
          </w:rPr>
          <w:delText>七</w:delText>
        </w:r>
      </w:del>
      <w:del w:id="1240" w:author="jgkxhq" w:date="2025-06-24T14:06:15Z">
        <w:r>
          <w:rPr>
            <w:rFonts w:hint="eastAsia" w:ascii="仿宋" w:hAnsi="仿宋" w:eastAsia="仿宋" w:cs="仿宋"/>
            <w:sz w:val="32"/>
            <w:highlight w:val="none"/>
          </w:rPr>
          <w:delText>）验收方法及标准</w:delText>
        </w:r>
      </w:del>
    </w:p>
    <w:p>
      <w:pPr>
        <w:numPr>
          <w:ilvl w:val="0"/>
          <w:numId w:val="28"/>
        </w:numPr>
        <w:spacing w:line="560" w:lineRule="exact"/>
        <w:ind w:left="0" w:leftChars="0" w:firstLine="400" w:firstLineChars="0"/>
        <w:rPr>
          <w:del w:id="1241" w:author="jgkxhq" w:date="2025-06-24T14:06:15Z"/>
          <w:rFonts w:hint="eastAsia" w:ascii="仿宋_GB2312" w:hAnsi="仿宋" w:eastAsia="仿宋_GB2312" w:cs="Times New Roman"/>
          <w:color w:val="000000"/>
          <w:sz w:val="32"/>
          <w:szCs w:val="32"/>
          <w:highlight w:val="none"/>
          <w:lang w:eastAsia="zh-CN"/>
        </w:rPr>
      </w:pPr>
      <w:del w:id="1242" w:author="jgkxhq" w:date="2025-06-24T14:06:15Z">
        <w:r>
          <w:rPr>
            <w:rFonts w:hint="eastAsia" w:ascii="仿宋_GB2312" w:hAnsi="仿宋" w:eastAsia="仿宋_GB2312" w:cs="Times New Roman"/>
            <w:color w:val="000000"/>
            <w:sz w:val="32"/>
            <w:szCs w:val="32"/>
            <w:highlight w:val="none"/>
            <w:lang w:eastAsia="zh-CN"/>
          </w:rPr>
          <w:delText>本项目输出包括且不仅仅包括以下成果：《</w:delText>
        </w:r>
      </w:del>
      <w:del w:id="1243" w:author="jgkxhq" w:date="2025-06-24T14:06:15Z">
        <w:r>
          <w:rPr>
            <w:rFonts w:hint="eastAsia" w:ascii="仿宋_GB2312" w:hAnsi="仿宋" w:eastAsia="仿宋_GB2312" w:cs="Times New Roman"/>
            <w:color w:val="000000"/>
            <w:sz w:val="32"/>
            <w:szCs w:val="32"/>
            <w:highlight w:val="none"/>
            <w:lang w:val="en-US" w:eastAsia="zh-CN"/>
          </w:rPr>
          <w:delText>网络安全</w:delText>
        </w:r>
      </w:del>
      <w:del w:id="1244" w:author="jgkxhq" w:date="2025-06-24T14:06:15Z">
        <w:r>
          <w:rPr>
            <w:rFonts w:hint="eastAsia" w:ascii="仿宋_GB2312" w:hAnsi="仿宋" w:eastAsia="仿宋_GB2312" w:cs="Times New Roman"/>
            <w:color w:val="000000"/>
            <w:sz w:val="32"/>
            <w:szCs w:val="32"/>
            <w:highlight w:val="none"/>
            <w:lang w:eastAsia="zh-CN"/>
          </w:rPr>
          <w:delText>等级保护测评报告》、《定级备案表》、《</w:delText>
        </w:r>
      </w:del>
      <w:del w:id="1245" w:author="jgkxhq" w:date="2025-06-24T14:06:15Z">
        <w:r>
          <w:rPr>
            <w:rFonts w:hint="eastAsia" w:ascii="仿宋_GB2312" w:hAnsi="仿宋" w:eastAsia="仿宋_GB2312" w:cs="Times New Roman"/>
            <w:color w:val="000000"/>
            <w:sz w:val="32"/>
            <w:szCs w:val="32"/>
            <w:highlight w:val="none"/>
            <w:lang w:val="en-US" w:eastAsia="zh-CN"/>
          </w:rPr>
          <w:delText>网络安全</w:delText>
        </w:r>
      </w:del>
      <w:del w:id="1246" w:author="jgkxhq" w:date="2025-06-24T14:06:15Z">
        <w:r>
          <w:rPr>
            <w:rFonts w:hint="eastAsia" w:ascii="仿宋_GB2312" w:hAnsi="仿宋" w:eastAsia="仿宋_GB2312" w:cs="Times New Roman"/>
            <w:color w:val="000000"/>
            <w:sz w:val="32"/>
            <w:szCs w:val="32"/>
            <w:highlight w:val="none"/>
            <w:lang w:eastAsia="zh-CN"/>
          </w:rPr>
          <w:delText>安全等级保护定级报告》等，并配合办理信息系统安全保护测评备案手续，该项目将产生一定数量的文档。</w:delText>
        </w:r>
      </w:del>
    </w:p>
    <w:p>
      <w:pPr>
        <w:numPr>
          <w:ilvl w:val="0"/>
          <w:numId w:val="28"/>
        </w:numPr>
        <w:spacing w:line="560" w:lineRule="exact"/>
        <w:ind w:left="0" w:leftChars="0" w:firstLine="400" w:firstLineChars="0"/>
        <w:rPr>
          <w:del w:id="1247" w:author="jgkxhq" w:date="2025-06-24T14:06:15Z"/>
          <w:rFonts w:hint="eastAsia" w:ascii="仿宋_GB2312" w:hAnsi="仿宋" w:eastAsia="仿宋_GB2312" w:cs="Times New Roman"/>
          <w:color w:val="000000"/>
          <w:sz w:val="32"/>
          <w:szCs w:val="32"/>
          <w:highlight w:val="none"/>
          <w:lang w:eastAsia="zh-CN"/>
        </w:rPr>
      </w:pPr>
      <w:del w:id="1248" w:author="jgkxhq" w:date="2025-06-24T14:06:15Z">
        <w:r>
          <w:rPr>
            <w:rFonts w:hint="eastAsia" w:ascii="仿宋_GB2312" w:hAnsi="仿宋" w:eastAsia="仿宋_GB2312" w:cs="Times New Roman"/>
            <w:color w:val="000000"/>
            <w:sz w:val="32"/>
            <w:szCs w:val="32"/>
            <w:highlight w:val="none"/>
            <w:lang w:eastAsia="zh-CN"/>
          </w:rPr>
          <w:delText>中标人测评工作结束后，提出整改意见并配合实施整改，最后出具符合公安机关要求的信息系统安全保护等级测评报告；</w:delText>
        </w:r>
      </w:del>
    </w:p>
    <w:p>
      <w:pPr>
        <w:numPr>
          <w:ilvl w:val="0"/>
          <w:numId w:val="28"/>
        </w:numPr>
        <w:spacing w:line="560" w:lineRule="exact"/>
        <w:ind w:left="0" w:leftChars="0" w:firstLine="400" w:firstLineChars="0"/>
        <w:rPr>
          <w:del w:id="1249" w:author="jgkxhq" w:date="2025-06-24T14:06:15Z"/>
          <w:rFonts w:hint="eastAsia" w:ascii="仿宋_GB2312" w:hAnsi="仿宋" w:eastAsia="仿宋_GB2312" w:cs="Times New Roman"/>
          <w:color w:val="000000"/>
          <w:sz w:val="32"/>
          <w:szCs w:val="32"/>
          <w:highlight w:val="none"/>
          <w:lang w:eastAsia="zh-CN"/>
        </w:rPr>
      </w:pPr>
      <w:del w:id="1250" w:author="jgkxhq" w:date="2025-06-24T14:06:15Z">
        <w:r>
          <w:rPr>
            <w:rFonts w:hint="eastAsia" w:ascii="仿宋_GB2312" w:hAnsi="仿宋" w:eastAsia="仿宋_GB2312" w:cs="Times New Roman"/>
            <w:color w:val="000000"/>
            <w:sz w:val="32"/>
            <w:szCs w:val="32"/>
            <w:highlight w:val="none"/>
            <w:lang w:eastAsia="zh-CN"/>
          </w:rPr>
          <w:delText>在服务期内系统发生等级变更或重新定级等情况，</w:delText>
        </w:r>
      </w:del>
      <w:del w:id="1251" w:author="jgkxhq" w:date="2025-06-24T14:06:15Z">
        <w:r>
          <w:rPr>
            <w:rFonts w:hint="eastAsia" w:ascii="仿宋_GB2312" w:hAnsi="仿宋" w:eastAsia="仿宋_GB2312" w:cs="Times New Roman"/>
            <w:color w:val="000000"/>
            <w:sz w:val="32"/>
            <w:szCs w:val="32"/>
            <w:highlight w:val="none"/>
            <w:lang w:val="en-US" w:eastAsia="zh-CN"/>
          </w:rPr>
          <w:delText>中标人</w:delText>
        </w:r>
      </w:del>
      <w:del w:id="1252" w:author="jgkxhq" w:date="2025-06-24T14:06:15Z">
        <w:r>
          <w:rPr>
            <w:rFonts w:hint="eastAsia" w:ascii="仿宋_GB2312" w:hAnsi="仿宋" w:eastAsia="仿宋_GB2312" w:cs="Times New Roman"/>
            <w:color w:val="000000"/>
            <w:sz w:val="32"/>
            <w:szCs w:val="32"/>
            <w:highlight w:val="none"/>
            <w:lang w:eastAsia="zh-CN"/>
          </w:rPr>
          <w:delText>提供免费咨询和备案协助等服务，协助天津市教育委员会完成信息系统安全保护等级备案工作。</w:delText>
        </w:r>
      </w:del>
    </w:p>
    <w:p>
      <w:pPr>
        <w:numPr>
          <w:ilvl w:val="0"/>
          <w:numId w:val="28"/>
        </w:numPr>
        <w:spacing w:line="560" w:lineRule="exact"/>
        <w:ind w:left="0" w:leftChars="0" w:firstLine="400" w:firstLineChars="0"/>
        <w:rPr>
          <w:del w:id="1253" w:author="jgkxhq" w:date="2025-06-24T14:06:15Z"/>
          <w:rFonts w:hint="eastAsia" w:ascii="仿宋_GB2312" w:hAnsi="仿宋" w:eastAsia="仿宋_GB2312" w:cs="Times New Roman"/>
          <w:color w:val="000000"/>
          <w:sz w:val="32"/>
          <w:szCs w:val="32"/>
          <w:highlight w:val="none"/>
          <w:lang w:eastAsia="zh-CN"/>
        </w:rPr>
      </w:pPr>
      <w:del w:id="1254" w:author="jgkxhq" w:date="2025-06-24T14:06:15Z">
        <w:r>
          <w:rPr>
            <w:rFonts w:hint="eastAsia" w:ascii="仿宋_GB2312" w:hAnsi="仿宋" w:eastAsia="仿宋_GB2312" w:cs="Times New Roman"/>
            <w:color w:val="000000"/>
            <w:sz w:val="32"/>
            <w:szCs w:val="32"/>
            <w:highlight w:val="none"/>
            <w:lang w:eastAsia="zh-CN"/>
          </w:rPr>
          <w:delText>中标人应对所有正式交付件的综合质量审查负责，指定各交付件的相关责任人，明确相关职责。</w:delText>
        </w:r>
      </w:del>
    </w:p>
    <w:p>
      <w:pPr>
        <w:numPr>
          <w:ilvl w:val="0"/>
          <w:numId w:val="28"/>
        </w:numPr>
        <w:spacing w:line="560" w:lineRule="exact"/>
        <w:ind w:left="0" w:leftChars="0" w:firstLine="400" w:firstLineChars="0"/>
        <w:rPr>
          <w:del w:id="1255" w:author="jgkxhq" w:date="2025-06-24T14:06:15Z"/>
          <w:rFonts w:hint="eastAsia" w:ascii="仿宋_GB2312" w:hAnsi="仿宋" w:eastAsia="仿宋_GB2312" w:cs="Times New Roman"/>
          <w:color w:val="000000"/>
          <w:sz w:val="32"/>
          <w:szCs w:val="32"/>
          <w:highlight w:val="none"/>
          <w:lang w:eastAsia="zh-CN"/>
        </w:rPr>
      </w:pPr>
      <w:del w:id="1256" w:author="jgkxhq" w:date="2025-06-24T14:06:15Z">
        <w:r>
          <w:rPr>
            <w:rFonts w:hint="eastAsia" w:ascii="仿宋_GB2312" w:hAnsi="仿宋" w:eastAsia="仿宋_GB2312" w:cs="Times New Roman"/>
            <w:color w:val="000000"/>
            <w:sz w:val="32"/>
            <w:szCs w:val="32"/>
            <w:highlight w:val="none"/>
            <w:lang w:eastAsia="zh-CN"/>
          </w:rPr>
          <w:delText>中标人应提交验收方案，供采购人参考。</w:delText>
        </w:r>
      </w:del>
    </w:p>
    <w:p>
      <w:pPr>
        <w:numPr>
          <w:ilvl w:val="0"/>
          <w:numId w:val="28"/>
        </w:numPr>
        <w:spacing w:line="560" w:lineRule="exact"/>
        <w:ind w:left="0" w:leftChars="0" w:firstLine="400" w:firstLineChars="0"/>
        <w:rPr>
          <w:del w:id="1257" w:author="jgkxhq" w:date="2025-06-24T14:06:15Z"/>
          <w:rFonts w:hint="eastAsia" w:ascii="仿宋_GB2312" w:hAnsi="仿宋" w:eastAsia="仿宋_GB2312" w:cs="Times New Roman"/>
          <w:color w:val="000000"/>
          <w:sz w:val="32"/>
          <w:szCs w:val="32"/>
          <w:highlight w:val="none"/>
          <w:lang w:eastAsia="zh-CN"/>
        </w:rPr>
      </w:pPr>
      <w:del w:id="1258" w:author="jgkxhq" w:date="2025-06-24T14:06:15Z">
        <w:r>
          <w:rPr>
            <w:rFonts w:hint="eastAsia" w:ascii="仿宋_GB2312" w:hAnsi="仿宋" w:eastAsia="仿宋_GB2312" w:cs="Times New Roman"/>
            <w:color w:val="000000"/>
            <w:sz w:val="32"/>
            <w:szCs w:val="32"/>
            <w:highlight w:val="none"/>
            <w:lang w:eastAsia="zh-CN"/>
          </w:rPr>
          <w:delText>采购人将依据本项目的要求，组织相关部门或单位的技术专家对供应商提交的项目成果进行验收。</w:delText>
        </w:r>
      </w:del>
    </w:p>
    <w:p>
      <w:pPr>
        <w:spacing w:line="560" w:lineRule="exact"/>
        <w:ind w:firstLine="640" w:firstLineChars="200"/>
        <w:jc w:val="left"/>
        <w:outlineLvl w:val="2"/>
        <w:rPr>
          <w:del w:id="1259" w:author="jgkxhq" w:date="2025-06-24T14:06:15Z"/>
          <w:rFonts w:hint="eastAsia" w:ascii="仿宋" w:hAnsi="仿宋" w:eastAsia="仿宋"/>
          <w:sz w:val="32"/>
          <w:szCs w:val="32"/>
          <w:highlight w:val="none"/>
          <w:lang w:val="en-US" w:eastAsia="zh-CN"/>
        </w:rPr>
      </w:pPr>
      <w:del w:id="1260" w:author="jgkxhq" w:date="2025-06-24T14:06:15Z">
        <w:r>
          <w:rPr>
            <w:rFonts w:hint="eastAsia" w:ascii="仿宋" w:hAnsi="仿宋" w:eastAsia="仿宋"/>
            <w:sz w:val="32"/>
            <w:szCs w:val="32"/>
            <w:highlight w:val="none"/>
            <w:lang w:val="en-US" w:eastAsia="zh-CN"/>
          </w:rPr>
          <w:delText>3</w:delText>
        </w:r>
      </w:del>
      <w:del w:id="1261" w:author="jgkxhq" w:date="2025-06-24T14:06:15Z">
        <w:r>
          <w:rPr>
            <w:rFonts w:hint="eastAsia" w:ascii="仿宋" w:hAnsi="仿宋" w:eastAsia="仿宋"/>
            <w:sz w:val="32"/>
            <w:szCs w:val="32"/>
            <w:highlight w:val="none"/>
          </w:rPr>
          <w:delText>.包</w:delText>
        </w:r>
      </w:del>
      <w:del w:id="1262" w:author="jgkxhq" w:date="2025-06-24T14:06:15Z">
        <w:r>
          <w:rPr>
            <w:rFonts w:hint="eastAsia" w:ascii="仿宋" w:hAnsi="仿宋" w:eastAsia="仿宋"/>
            <w:sz w:val="32"/>
            <w:szCs w:val="32"/>
            <w:highlight w:val="none"/>
            <w:lang w:val="en-US" w:eastAsia="zh-CN"/>
          </w:rPr>
          <w:delText>3</w:delText>
        </w:r>
      </w:del>
    </w:p>
    <w:p>
      <w:pPr>
        <w:spacing w:line="560" w:lineRule="exact"/>
        <w:ind w:left="0"/>
        <w:outlineLvl w:val="3"/>
        <w:rPr>
          <w:del w:id="1263" w:author="jgkxhq" w:date="2025-06-24T14:06:15Z"/>
          <w:rFonts w:hint="eastAsia" w:ascii="仿宋" w:hAnsi="仿宋" w:eastAsia="仿宋" w:cs="宋体"/>
          <w:sz w:val="32"/>
          <w:szCs w:val="32"/>
          <w:highlight w:val="none"/>
          <w:u w:val="single"/>
          <w:lang w:eastAsia="zh-CN"/>
        </w:rPr>
      </w:pPr>
      <w:del w:id="1264" w:author="jgkxhq" w:date="2025-06-24T14:06:15Z">
        <w:bookmarkStart w:id="12" w:name="OLE_LINK35"/>
        <w:r>
          <w:rPr>
            <w:rFonts w:hint="eastAsia" w:ascii="仿宋" w:hAnsi="仿宋" w:eastAsia="仿宋" w:cs="宋体"/>
            <w:sz w:val="32"/>
            <w:szCs w:val="32"/>
            <w:highlight w:val="none"/>
            <w:u w:val="single"/>
            <w:lang w:eastAsia="zh-CN"/>
          </w:rPr>
          <w:delText>（</w:delText>
        </w:r>
      </w:del>
      <w:del w:id="1265" w:author="jgkxhq" w:date="2025-06-24T14:06:15Z">
        <w:r>
          <w:rPr>
            <w:rFonts w:hint="eastAsia" w:ascii="仿宋" w:hAnsi="仿宋" w:eastAsia="仿宋" w:cs="宋体"/>
            <w:sz w:val="32"/>
            <w:szCs w:val="32"/>
            <w:highlight w:val="none"/>
            <w:u w:val="single"/>
            <w:lang w:val="en-US" w:eastAsia="zh-CN"/>
          </w:rPr>
          <w:delText>1</w:delText>
        </w:r>
      </w:del>
      <w:del w:id="1266" w:author="jgkxhq" w:date="2025-06-24T14:06:15Z">
        <w:r>
          <w:rPr>
            <w:rFonts w:hint="eastAsia" w:ascii="仿宋" w:hAnsi="仿宋" w:eastAsia="仿宋" w:cs="宋体"/>
            <w:sz w:val="32"/>
            <w:szCs w:val="32"/>
            <w:highlight w:val="none"/>
            <w:u w:val="single"/>
            <w:lang w:eastAsia="zh-CN"/>
          </w:rPr>
          <w:delText>）</w:delText>
        </w:r>
      </w:del>
      <w:del w:id="1267" w:author="jgkxhq" w:date="2025-06-24T14:06:15Z">
        <w:r>
          <w:rPr>
            <w:rFonts w:hint="eastAsia" w:ascii="仿宋" w:hAnsi="仿宋" w:eastAsia="仿宋" w:cs="宋体"/>
            <w:sz w:val="32"/>
            <w:szCs w:val="32"/>
            <w:highlight w:val="none"/>
            <w:u w:val="single"/>
            <w:lang w:val="en-US" w:eastAsia="zh-CN"/>
          </w:rPr>
          <w:delText>技术要求</w:delText>
        </w:r>
      </w:del>
    </w:p>
    <w:p>
      <w:pPr>
        <w:pStyle w:val="4"/>
        <w:ind w:firstLine="448"/>
        <w:rPr>
          <w:del w:id="1268" w:author="jgkxhq" w:date="2025-06-24T14:06:15Z"/>
          <w:rFonts w:hint="eastAsia" w:ascii="仿宋_GB2312" w:hAnsi="仿宋" w:eastAsia="仿宋_GB2312" w:cs="Times New Roman"/>
          <w:color w:val="000000"/>
          <w:sz w:val="32"/>
          <w:szCs w:val="32"/>
          <w:highlight w:val="none"/>
          <w:lang w:val="en-US" w:eastAsia="zh-CN"/>
        </w:rPr>
      </w:pPr>
      <w:del w:id="1269" w:author="jgkxhq" w:date="2025-06-24T14:06:15Z">
        <w:bookmarkStart w:id="13" w:name="OLE_LINK21"/>
        <w:r>
          <w:rPr>
            <w:rFonts w:hint="eastAsia" w:ascii="仿宋_GB2312" w:hAnsi="仿宋" w:eastAsia="仿宋_GB2312" w:cs="Times New Roman"/>
            <w:color w:val="000000"/>
            <w:sz w:val="32"/>
            <w:szCs w:val="32"/>
            <w:highlight w:val="none"/>
            <w:lang w:val="en-US" w:eastAsia="zh-CN"/>
          </w:rPr>
          <w:delText>1商用密码应用安全性评估</w:delText>
        </w:r>
        <w:bookmarkEnd w:id="13"/>
        <w:r>
          <w:rPr>
            <w:rFonts w:hint="eastAsia" w:ascii="仿宋_GB2312" w:hAnsi="仿宋" w:eastAsia="仿宋_GB2312" w:cs="Times New Roman"/>
            <w:color w:val="000000"/>
            <w:sz w:val="32"/>
            <w:szCs w:val="32"/>
            <w:highlight w:val="none"/>
            <w:lang w:val="en-US" w:eastAsia="zh-CN"/>
          </w:rPr>
          <w:delText xml:space="preserve">范围 </w:delText>
        </w:r>
      </w:del>
    </w:p>
    <w:bookmarkEnd w:id="12"/>
    <w:tbl>
      <w:tblPr>
        <w:tblStyle w:val="27"/>
        <w:tblW w:w="851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51"/>
        <w:gridCol w:w="2740"/>
        <w:gridCol w:w="2868"/>
        <w:gridCol w:w="245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del w:id="1270" w:author="jgkxhq" w:date="2025-06-24T14:06:15Z"/>
        </w:trPr>
        <w:tc>
          <w:tcPr>
            <w:tcW w:w="4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46"/>
              <w:jc w:val="center"/>
              <w:rPr>
                <w:del w:id="1271" w:author="jgkxhq" w:date="2025-06-24T14:06:15Z"/>
                <w:rFonts w:ascii="仿宋_GB2312" w:hAnsi="仿宋_GB2312" w:eastAsia="仿宋_GB2312" w:cs="仿宋_GB2312"/>
                <w:b/>
                <w:sz w:val="24"/>
                <w:highlight w:val="none"/>
              </w:rPr>
            </w:pPr>
            <w:del w:id="1272" w:author="jgkxhq" w:date="2025-06-24T14:06:15Z">
              <w:bookmarkStart w:id="14" w:name="OLE_LINK36" w:colFirst="0" w:colLast="2"/>
              <w:r>
                <w:rPr>
                  <w:rFonts w:ascii="仿宋_GB2312" w:hAnsi="仿宋_GB2312" w:eastAsia="仿宋_GB2312" w:cs="仿宋_GB2312"/>
                  <w:b/>
                  <w:sz w:val="24"/>
                  <w:highlight w:val="none"/>
                </w:rPr>
                <w:delText>序号</w:delText>
              </w:r>
            </w:del>
          </w:p>
        </w:tc>
        <w:tc>
          <w:tcPr>
            <w:tcW w:w="27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46"/>
              <w:jc w:val="center"/>
              <w:rPr>
                <w:del w:id="1273" w:author="jgkxhq" w:date="2025-06-24T14:06:15Z"/>
                <w:rFonts w:hint="default" w:ascii="仿宋_GB2312" w:hAnsi="仿宋_GB2312" w:eastAsia="仿宋_GB2312" w:cs="仿宋_GB2312"/>
                <w:b/>
                <w:sz w:val="24"/>
                <w:highlight w:val="none"/>
                <w:lang w:val="en-US" w:eastAsia="zh-CN"/>
              </w:rPr>
            </w:pPr>
            <w:del w:id="1274" w:author="jgkxhq" w:date="2025-06-24T14:06:15Z">
              <w:r>
                <w:rPr>
                  <w:rFonts w:hint="eastAsia" w:ascii="仿宋_GB2312" w:hAnsi="仿宋_GB2312" w:eastAsia="仿宋_GB2312" w:cs="仿宋_GB2312"/>
                  <w:b/>
                  <w:sz w:val="24"/>
                  <w:highlight w:val="none"/>
                  <w:lang w:val="en-US" w:eastAsia="zh-CN"/>
                </w:rPr>
                <w:delText>被测单位名称</w:delText>
              </w:r>
            </w:del>
          </w:p>
        </w:tc>
        <w:tc>
          <w:tcPr>
            <w:tcW w:w="286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46"/>
              <w:jc w:val="center"/>
              <w:rPr>
                <w:del w:id="1275" w:author="jgkxhq" w:date="2025-06-24T14:06:15Z"/>
                <w:rFonts w:ascii="仿宋_GB2312" w:hAnsi="仿宋_GB2312" w:eastAsia="仿宋_GB2312" w:cs="仿宋_GB2312"/>
                <w:b/>
                <w:sz w:val="24"/>
                <w:highlight w:val="none"/>
              </w:rPr>
            </w:pPr>
            <w:del w:id="1276" w:author="jgkxhq" w:date="2025-06-24T14:06:15Z">
              <w:r>
                <w:rPr>
                  <w:rFonts w:ascii="仿宋_GB2312" w:hAnsi="仿宋_GB2312" w:eastAsia="仿宋_GB2312" w:cs="仿宋_GB2312"/>
                  <w:b/>
                  <w:sz w:val="24"/>
                  <w:highlight w:val="none"/>
                </w:rPr>
                <w:delText>系统名称</w:delText>
              </w:r>
            </w:del>
          </w:p>
        </w:tc>
        <w:tc>
          <w:tcPr>
            <w:tcW w:w="24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46"/>
              <w:jc w:val="center"/>
              <w:rPr>
                <w:del w:id="1277" w:author="jgkxhq" w:date="2025-06-24T14:06:15Z"/>
                <w:highlight w:val="none"/>
              </w:rPr>
            </w:pPr>
            <w:del w:id="1278" w:author="jgkxhq" w:date="2025-06-24T14:06:15Z">
              <w:r>
                <w:rPr>
                  <w:rFonts w:ascii="仿宋_GB2312" w:hAnsi="仿宋_GB2312" w:eastAsia="仿宋_GB2312" w:cs="仿宋_GB2312"/>
                  <w:b/>
                  <w:sz w:val="24"/>
                  <w:highlight w:val="none"/>
                </w:rPr>
                <w:delText>拟定</w:delText>
              </w:r>
              <w:bookmarkStart w:id="15" w:name="OLE_LINK27"/>
              <w:r>
                <w:rPr>
                  <w:rFonts w:ascii="仿宋_GB2312" w:hAnsi="仿宋_GB2312" w:eastAsia="仿宋_GB2312" w:cs="仿宋_GB2312"/>
                  <w:b/>
                  <w:sz w:val="24"/>
                  <w:highlight w:val="none"/>
                </w:rPr>
                <w:delText>商用密码应用安全性评估</w:delText>
              </w:r>
              <w:bookmarkEnd w:id="15"/>
              <w:r>
                <w:rPr>
                  <w:rFonts w:ascii="仿宋_GB2312" w:hAnsi="仿宋_GB2312" w:eastAsia="仿宋_GB2312" w:cs="仿宋_GB2312"/>
                  <w:b/>
                  <w:sz w:val="24"/>
                  <w:highlight w:val="none"/>
                </w:rPr>
                <w:delText>等级</w:delText>
              </w:r>
            </w:del>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1504" w:hRule="atLeast"/>
          <w:del w:id="1279" w:author="jgkxhq" w:date="2025-06-24T14:06:15Z"/>
        </w:trPr>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45"/>
              <w:spacing w:before="152" w:line="227" w:lineRule="auto"/>
              <w:ind w:left="35" w:leftChars="0"/>
              <w:jc w:val="center"/>
              <w:rPr>
                <w:del w:id="1280" w:author="jgkxhq" w:date="2025-06-24T14:06:15Z"/>
                <w:rFonts w:hint="eastAsia" w:ascii="仿宋_GB2312" w:hAnsi="仿宋" w:eastAsia="仿宋_GB2312" w:cs="Times New Roman"/>
                <w:color w:val="000000"/>
                <w:sz w:val="32"/>
                <w:szCs w:val="32"/>
                <w:highlight w:val="none"/>
                <w:lang w:val="en-US" w:eastAsia="zh-CN"/>
              </w:rPr>
            </w:pPr>
            <w:del w:id="1281" w:author="jgkxhq" w:date="2025-06-24T14:06:15Z">
              <w:r>
                <w:rPr>
                  <w:rFonts w:hint="eastAsia" w:ascii="仿宋_GB2312" w:hAnsi="仿宋" w:eastAsia="仿宋_GB2312" w:cs="Times New Roman"/>
                  <w:color w:val="000000"/>
                  <w:sz w:val="32"/>
                  <w:szCs w:val="32"/>
                  <w:highlight w:val="none"/>
                  <w:lang w:val="en-US" w:eastAsia="zh-CN"/>
                </w:rPr>
                <w:delText>1</w:delText>
              </w:r>
            </w:del>
          </w:p>
        </w:tc>
        <w:tc>
          <w:tcPr>
            <w:tcW w:w="274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45"/>
              <w:spacing w:before="152" w:line="227" w:lineRule="auto"/>
              <w:ind w:left="35" w:leftChars="0"/>
              <w:jc w:val="center"/>
              <w:rPr>
                <w:del w:id="1282" w:author="jgkxhq" w:date="2025-06-24T14:06:15Z"/>
                <w:rFonts w:hint="eastAsia" w:ascii="仿宋_GB2312" w:hAnsi="仿宋" w:eastAsia="仿宋_GB2312" w:cs="Times New Roman"/>
                <w:color w:val="000000"/>
                <w:sz w:val="32"/>
                <w:szCs w:val="32"/>
                <w:highlight w:val="none"/>
                <w:lang w:val="en-US" w:eastAsia="zh-CN"/>
              </w:rPr>
            </w:pPr>
            <w:del w:id="1283" w:author="jgkxhq" w:date="2025-06-24T14:06:15Z">
              <w:r>
                <w:rPr>
                  <w:rFonts w:hint="eastAsia" w:ascii="仿宋_GB2312" w:hAnsi="仿宋" w:eastAsia="仿宋_GB2312" w:cs="Times New Roman"/>
                  <w:color w:val="000000"/>
                  <w:sz w:val="32"/>
                  <w:szCs w:val="32"/>
                  <w:highlight w:val="none"/>
                  <w:lang w:val="en-US" w:eastAsia="zh-CN"/>
                </w:rPr>
                <w:delText>天津市教育委员会</w:delText>
              </w:r>
            </w:del>
          </w:p>
        </w:tc>
        <w:tc>
          <w:tcPr>
            <w:tcW w:w="2868"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45"/>
              <w:spacing w:before="152" w:line="227" w:lineRule="auto"/>
              <w:ind w:left="35" w:leftChars="0"/>
              <w:jc w:val="center"/>
              <w:rPr>
                <w:del w:id="1284" w:author="jgkxhq" w:date="2025-06-24T14:06:15Z"/>
                <w:rFonts w:hint="eastAsia" w:ascii="仿宋_GB2312" w:hAnsi="仿宋" w:eastAsia="仿宋_GB2312" w:cs="Times New Roman"/>
                <w:color w:val="000000"/>
                <w:sz w:val="32"/>
                <w:szCs w:val="32"/>
                <w:highlight w:val="none"/>
                <w:lang w:val="en-US" w:eastAsia="zh-CN"/>
              </w:rPr>
            </w:pPr>
            <w:del w:id="1285" w:author="jgkxhq" w:date="2025-06-24T14:06:15Z">
              <w:r>
                <w:rPr>
                  <w:rFonts w:hint="eastAsia" w:ascii="仿宋_GB2312" w:hAnsi="仿宋" w:eastAsia="仿宋_GB2312" w:cs="Times New Roman"/>
                  <w:color w:val="000000"/>
                  <w:sz w:val="32"/>
                  <w:szCs w:val="32"/>
                  <w:highlight w:val="none"/>
                  <w:lang w:val="en-US" w:eastAsia="zh-CN"/>
                </w:rPr>
                <w:delText>天津市教育数据平台建设项目一期</w:delText>
              </w:r>
            </w:del>
          </w:p>
        </w:tc>
        <w:tc>
          <w:tcPr>
            <w:tcW w:w="2454"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45"/>
              <w:spacing w:before="152" w:line="227" w:lineRule="auto"/>
              <w:ind w:left="35" w:leftChars="0"/>
              <w:jc w:val="center"/>
              <w:rPr>
                <w:del w:id="1286" w:author="jgkxhq" w:date="2025-06-24T14:06:15Z"/>
                <w:rFonts w:hint="default" w:ascii="仿宋_GB2312" w:hAnsi="仿宋" w:eastAsia="仿宋_GB2312" w:cs="Times New Roman"/>
                <w:color w:val="000000"/>
                <w:sz w:val="32"/>
                <w:szCs w:val="32"/>
                <w:highlight w:val="none"/>
                <w:lang w:val="en-US" w:eastAsia="zh-CN"/>
              </w:rPr>
            </w:pPr>
            <w:del w:id="1287" w:author="jgkxhq" w:date="2025-06-24T14:06:15Z">
              <w:r>
                <w:rPr>
                  <w:rFonts w:hint="eastAsia" w:ascii="仿宋_GB2312" w:hAnsi="仿宋" w:eastAsia="仿宋_GB2312" w:cs="Times New Roman"/>
                  <w:color w:val="000000"/>
                  <w:sz w:val="32"/>
                  <w:szCs w:val="32"/>
                  <w:highlight w:val="none"/>
                  <w:lang w:val="en-US" w:eastAsia="zh-CN"/>
                </w:rPr>
                <w:delText>三级</w:delText>
              </w:r>
            </w:del>
          </w:p>
        </w:tc>
      </w:tr>
      <w:bookmarkEnd w:id="14"/>
    </w:tbl>
    <w:p>
      <w:pPr>
        <w:pStyle w:val="4"/>
        <w:ind w:firstLine="448"/>
        <w:rPr>
          <w:del w:id="1288" w:author="jgkxhq" w:date="2025-06-24T14:06:15Z"/>
          <w:rFonts w:hint="eastAsia" w:ascii="仿宋_GB2312" w:hAnsi="仿宋" w:eastAsia="仿宋_GB2312" w:cs="Times New Roman"/>
          <w:color w:val="000000"/>
          <w:sz w:val="32"/>
          <w:szCs w:val="32"/>
          <w:highlight w:val="none"/>
          <w:lang w:val="en-US" w:eastAsia="zh-CN"/>
        </w:rPr>
      </w:pPr>
      <w:del w:id="1289" w:author="jgkxhq" w:date="2025-06-24T14:06:15Z">
        <w:r>
          <w:rPr>
            <w:rFonts w:hint="eastAsia" w:ascii="仿宋_GB2312" w:hAnsi="仿宋" w:eastAsia="仿宋_GB2312" w:cs="Times New Roman"/>
            <w:color w:val="000000"/>
            <w:sz w:val="32"/>
            <w:szCs w:val="32"/>
            <w:highlight w:val="none"/>
            <w:lang w:val="en-US" w:eastAsia="zh-CN"/>
          </w:rPr>
          <w:delText>2商用密码应用安全性评估依据</w:delText>
        </w:r>
      </w:del>
    </w:p>
    <w:p>
      <w:pPr>
        <w:spacing w:line="560" w:lineRule="exact"/>
        <w:ind w:firstLine="640" w:firstLineChars="200"/>
        <w:rPr>
          <w:del w:id="1290" w:author="jgkxhq" w:date="2025-06-24T14:06:15Z"/>
          <w:rFonts w:hint="eastAsia" w:ascii="仿宋_GB2312" w:hAnsi="仿宋" w:eastAsia="仿宋_GB2312" w:cs="Times New Roman"/>
          <w:color w:val="000000"/>
          <w:sz w:val="32"/>
          <w:szCs w:val="32"/>
          <w:highlight w:val="none"/>
          <w:lang w:val="en-US" w:eastAsia="zh-CN"/>
        </w:rPr>
      </w:pPr>
      <w:del w:id="1291" w:author="jgkxhq" w:date="2025-06-24T14:06:15Z">
        <w:r>
          <w:rPr>
            <w:rFonts w:hint="eastAsia" w:ascii="仿宋_GB2312" w:hAnsi="仿宋" w:eastAsia="仿宋_GB2312" w:cs="Times New Roman"/>
            <w:color w:val="000000"/>
            <w:sz w:val="32"/>
            <w:szCs w:val="32"/>
            <w:highlight w:val="none"/>
            <w:lang w:val="en-US" w:eastAsia="zh-CN"/>
          </w:rPr>
          <w:delText>商用密码应用安全性评估依据的标准包括但不限于以下内容：</w:delText>
        </w:r>
      </w:del>
    </w:p>
    <w:p>
      <w:pPr>
        <w:spacing w:line="560" w:lineRule="exact"/>
        <w:ind w:firstLine="640" w:firstLineChars="200"/>
        <w:rPr>
          <w:del w:id="1292" w:author="jgkxhq" w:date="2025-06-24T14:06:15Z"/>
          <w:rFonts w:hint="eastAsia" w:ascii="仿宋_GB2312" w:hAnsi="仿宋" w:eastAsia="仿宋_GB2312" w:cs="Times New Roman"/>
          <w:color w:val="000000"/>
          <w:sz w:val="32"/>
          <w:szCs w:val="32"/>
          <w:highlight w:val="none"/>
          <w:lang w:val="en-US" w:eastAsia="zh-CN"/>
        </w:rPr>
      </w:pPr>
      <w:del w:id="1293" w:author="jgkxhq" w:date="2025-06-24T14:06:15Z">
        <w:r>
          <w:rPr>
            <w:rFonts w:hint="eastAsia" w:ascii="仿宋_GB2312" w:hAnsi="仿宋" w:eastAsia="仿宋_GB2312" w:cs="Times New Roman"/>
            <w:color w:val="000000"/>
            <w:sz w:val="32"/>
            <w:szCs w:val="32"/>
            <w:highlight w:val="none"/>
            <w:lang w:val="en-US" w:eastAsia="zh-CN"/>
          </w:rPr>
          <w:delText>《中华人民共和国网络安全法》</w:delText>
        </w:r>
      </w:del>
    </w:p>
    <w:p>
      <w:pPr>
        <w:spacing w:line="560" w:lineRule="exact"/>
        <w:ind w:firstLine="640" w:firstLineChars="200"/>
        <w:rPr>
          <w:del w:id="1294" w:author="jgkxhq" w:date="2025-06-24T14:06:15Z"/>
          <w:rFonts w:hint="eastAsia" w:ascii="仿宋_GB2312" w:hAnsi="仿宋" w:eastAsia="仿宋_GB2312" w:cs="Times New Roman"/>
          <w:color w:val="000000"/>
          <w:sz w:val="32"/>
          <w:szCs w:val="32"/>
          <w:highlight w:val="none"/>
          <w:lang w:val="en-US" w:eastAsia="zh-CN"/>
        </w:rPr>
      </w:pPr>
      <w:del w:id="1295" w:author="jgkxhq" w:date="2025-06-24T14:06:15Z">
        <w:r>
          <w:rPr>
            <w:rFonts w:hint="eastAsia" w:ascii="仿宋_GB2312" w:hAnsi="仿宋" w:eastAsia="仿宋_GB2312" w:cs="Times New Roman"/>
            <w:color w:val="000000"/>
            <w:sz w:val="32"/>
            <w:szCs w:val="32"/>
            <w:highlight w:val="none"/>
            <w:lang w:val="en-US" w:eastAsia="zh-CN"/>
          </w:rPr>
          <w:delText>《中华人民共和国密码法》</w:delText>
        </w:r>
      </w:del>
    </w:p>
    <w:p>
      <w:pPr>
        <w:spacing w:line="560" w:lineRule="exact"/>
        <w:ind w:firstLine="640" w:firstLineChars="200"/>
        <w:rPr>
          <w:del w:id="1296" w:author="jgkxhq" w:date="2025-06-24T14:06:15Z"/>
          <w:rFonts w:hint="eastAsia" w:ascii="仿宋_GB2312" w:hAnsi="仿宋" w:eastAsia="仿宋_GB2312" w:cs="Times New Roman"/>
          <w:color w:val="000000"/>
          <w:sz w:val="32"/>
          <w:szCs w:val="32"/>
          <w:highlight w:val="none"/>
          <w:lang w:val="en-US" w:eastAsia="zh-CN"/>
        </w:rPr>
      </w:pPr>
      <w:del w:id="1297" w:author="jgkxhq" w:date="2025-06-24T14:06:15Z">
        <w:r>
          <w:rPr>
            <w:rFonts w:hint="eastAsia" w:ascii="仿宋_GB2312" w:hAnsi="仿宋" w:eastAsia="仿宋_GB2312" w:cs="Times New Roman"/>
            <w:color w:val="000000"/>
            <w:sz w:val="32"/>
            <w:szCs w:val="32"/>
            <w:highlight w:val="none"/>
            <w:lang w:val="en-US" w:eastAsia="zh-CN"/>
          </w:rPr>
          <w:delText>《商用密码管理条例》</w:delText>
        </w:r>
      </w:del>
    </w:p>
    <w:p>
      <w:pPr>
        <w:spacing w:line="560" w:lineRule="exact"/>
        <w:ind w:firstLine="640" w:firstLineChars="200"/>
        <w:rPr>
          <w:del w:id="1298" w:author="jgkxhq" w:date="2025-06-24T14:06:15Z"/>
          <w:rFonts w:hint="eastAsia" w:ascii="仿宋_GB2312" w:hAnsi="仿宋" w:eastAsia="仿宋_GB2312" w:cs="Times New Roman"/>
          <w:color w:val="000000"/>
          <w:sz w:val="32"/>
          <w:szCs w:val="32"/>
          <w:highlight w:val="none"/>
          <w:lang w:val="en-US" w:eastAsia="zh-CN"/>
        </w:rPr>
      </w:pPr>
      <w:del w:id="1299" w:author="jgkxhq" w:date="2025-06-24T14:06:15Z">
        <w:r>
          <w:rPr>
            <w:rFonts w:hint="eastAsia" w:ascii="仿宋_GB2312" w:hAnsi="仿宋" w:eastAsia="仿宋_GB2312" w:cs="Times New Roman"/>
            <w:color w:val="000000"/>
            <w:sz w:val="32"/>
            <w:szCs w:val="32"/>
            <w:highlight w:val="none"/>
            <w:lang w:val="en-US" w:eastAsia="zh-CN"/>
          </w:rPr>
          <w:delText>《商用密码应用安全性评估管理办法》</w:delText>
        </w:r>
      </w:del>
    </w:p>
    <w:p>
      <w:pPr>
        <w:spacing w:line="560" w:lineRule="exact"/>
        <w:ind w:firstLine="640" w:firstLineChars="200"/>
        <w:rPr>
          <w:del w:id="1300" w:author="jgkxhq" w:date="2025-06-24T14:06:15Z"/>
          <w:rFonts w:hint="eastAsia" w:ascii="仿宋_GB2312" w:hAnsi="仿宋" w:eastAsia="仿宋_GB2312" w:cs="Times New Roman"/>
          <w:color w:val="000000"/>
          <w:sz w:val="32"/>
          <w:szCs w:val="32"/>
          <w:highlight w:val="none"/>
          <w:lang w:val="en-US" w:eastAsia="zh-CN"/>
        </w:rPr>
      </w:pPr>
      <w:del w:id="1301" w:author="jgkxhq" w:date="2025-06-24T14:06:15Z">
        <w:r>
          <w:rPr>
            <w:rFonts w:hint="eastAsia" w:ascii="仿宋_GB2312" w:hAnsi="仿宋" w:eastAsia="仿宋_GB2312" w:cs="Times New Roman"/>
            <w:color w:val="000000"/>
            <w:sz w:val="32"/>
            <w:szCs w:val="32"/>
            <w:highlight w:val="none"/>
            <w:lang w:val="en-US" w:eastAsia="zh-CN"/>
          </w:rPr>
          <w:delText>《信息安全技术信息系统密码应用基本要求》GB/T 39786—2021</w:delText>
        </w:r>
      </w:del>
    </w:p>
    <w:p>
      <w:pPr>
        <w:spacing w:line="560" w:lineRule="exact"/>
        <w:ind w:firstLine="640" w:firstLineChars="200"/>
        <w:rPr>
          <w:del w:id="1302" w:author="jgkxhq" w:date="2025-06-24T14:06:15Z"/>
          <w:rFonts w:hint="eastAsia" w:ascii="仿宋_GB2312" w:hAnsi="仿宋" w:eastAsia="仿宋_GB2312" w:cs="Times New Roman"/>
          <w:color w:val="000000"/>
          <w:sz w:val="32"/>
          <w:szCs w:val="32"/>
          <w:highlight w:val="none"/>
          <w:lang w:val="en-US" w:eastAsia="zh-CN"/>
        </w:rPr>
      </w:pPr>
      <w:del w:id="1303" w:author="jgkxhq" w:date="2025-06-24T14:06:15Z">
        <w:r>
          <w:rPr>
            <w:rFonts w:hint="eastAsia" w:ascii="仿宋_GB2312" w:hAnsi="仿宋" w:eastAsia="仿宋_GB2312" w:cs="Times New Roman"/>
            <w:color w:val="000000"/>
            <w:sz w:val="32"/>
            <w:szCs w:val="32"/>
            <w:highlight w:val="none"/>
            <w:lang w:val="en-US" w:eastAsia="zh-CN"/>
          </w:rPr>
          <w:delText>《信息安全技术信息系统密码应用测评要求》GB/T 43206—2023</w:delText>
        </w:r>
      </w:del>
    </w:p>
    <w:p>
      <w:pPr>
        <w:spacing w:line="560" w:lineRule="exact"/>
        <w:ind w:firstLine="640" w:firstLineChars="200"/>
        <w:rPr>
          <w:del w:id="1304" w:author="jgkxhq" w:date="2025-06-24T14:06:15Z"/>
          <w:rFonts w:hint="eastAsia" w:ascii="仿宋_GB2312" w:hAnsi="仿宋" w:eastAsia="仿宋_GB2312" w:cs="Times New Roman"/>
          <w:color w:val="000000"/>
          <w:sz w:val="32"/>
          <w:szCs w:val="32"/>
          <w:highlight w:val="none"/>
          <w:lang w:val="en-US" w:eastAsia="zh-CN"/>
        </w:rPr>
      </w:pPr>
      <w:del w:id="1305" w:author="jgkxhq" w:date="2025-06-24T14:06:15Z">
        <w:r>
          <w:rPr>
            <w:rFonts w:hint="eastAsia" w:ascii="仿宋_GB2312" w:hAnsi="仿宋" w:eastAsia="仿宋_GB2312" w:cs="Times New Roman"/>
            <w:color w:val="000000"/>
            <w:sz w:val="32"/>
            <w:szCs w:val="32"/>
            <w:highlight w:val="none"/>
            <w:lang w:val="en-US" w:eastAsia="zh-CN"/>
          </w:rPr>
          <w:delText>《信息系统密码应用测评过程指南》GM/T 0116—2021</w:delText>
        </w:r>
      </w:del>
    </w:p>
    <w:p>
      <w:pPr>
        <w:pStyle w:val="4"/>
        <w:ind w:firstLine="448"/>
        <w:rPr>
          <w:del w:id="1306" w:author="jgkxhq" w:date="2025-06-24T14:06:15Z"/>
          <w:rFonts w:hint="eastAsia" w:ascii="仿宋_GB2312" w:hAnsi="仿宋" w:eastAsia="仿宋_GB2312" w:cs="Times New Roman"/>
          <w:color w:val="000000"/>
          <w:sz w:val="32"/>
          <w:szCs w:val="32"/>
          <w:highlight w:val="none"/>
          <w:lang w:val="en-US" w:eastAsia="zh-CN"/>
        </w:rPr>
      </w:pPr>
      <w:del w:id="1307" w:author="jgkxhq" w:date="2025-06-24T14:06:15Z">
        <w:bookmarkStart w:id="16" w:name="OLE_LINK29"/>
        <w:r>
          <w:rPr>
            <w:rFonts w:hint="eastAsia" w:ascii="仿宋_GB2312" w:hAnsi="仿宋" w:eastAsia="仿宋_GB2312" w:cs="Times New Roman"/>
            <w:color w:val="000000"/>
            <w:sz w:val="32"/>
            <w:szCs w:val="32"/>
            <w:highlight w:val="none"/>
            <w:lang w:val="en-US" w:eastAsia="zh-CN"/>
          </w:rPr>
          <w:delText>3商用密码应用安全性评估要求</w:delText>
        </w:r>
      </w:del>
    </w:p>
    <w:p>
      <w:pPr>
        <w:spacing w:line="560" w:lineRule="exact"/>
        <w:ind w:firstLine="640" w:firstLineChars="200"/>
        <w:rPr>
          <w:del w:id="1308" w:author="jgkxhq" w:date="2025-06-24T14:06:15Z"/>
          <w:rFonts w:hint="eastAsia" w:ascii="仿宋_GB2312" w:hAnsi="仿宋" w:eastAsia="仿宋_GB2312" w:cs="Times New Roman"/>
          <w:color w:val="000000"/>
          <w:sz w:val="32"/>
          <w:szCs w:val="32"/>
          <w:highlight w:val="none"/>
          <w:lang w:val="en-US" w:eastAsia="zh-CN"/>
        </w:rPr>
      </w:pPr>
      <w:del w:id="1309" w:author="jgkxhq" w:date="2025-06-24T14:06:15Z">
        <w:r>
          <w:rPr>
            <w:rFonts w:hint="eastAsia" w:ascii="仿宋_GB2312" w:hAnsi="仿宋" w:eastAsia="仿宋_GB2312" w:cs="Times New Roman"/>
            <w:color w:val="000000"/>
            <w:sz w:val="32"/>
            <w:szCs w:val="32"/>
            <w:highlight w:val="none"/>
            <w:lang w:val="en-US" w:eastAsia="zh-CN"/>
          </w:rPr>
          <w:delText>供应商对信息化测试及评估服务按照密码应用要求开展密码测评工作,依据GB/T 39786-2021《信息安全技术 信息系统密码应用基本要求》从密码应用技术要求、密码应用管理要求两个角度出发，围绕信息系统的物理和环境安全、网络和通信安全、设备和计算安全、应用和数据安全、管理制度、人员管理、建设运行、应急处置八个方面开展密码测评工作，通过现场测评逐项比较信息系统与其相应安全等级要求之间的差距，进行逐项分析、整体分析、量化评估、风险分析，为信息系统的密码应用建设提供工作建议，保障信息系统密码合规、正确、有效地应用。供应商需提供符合相关要求的商用密码应用安全性评估报告，并协助在当地密码管理局备案。</w:delText>
        </w:r>
      </w:del>
    </w:p>
    <w:p>
      <w:pPr>
        <w:pStyle w:val="4"/>
        <w:ind w:firstLine="448"/>
        <w:rPr>
          <w:del w:id="1310" w:author="jgkxhq" w:date="2025-06-24T14:06:15Z"/>
          <w:rFonts w:hint="eastAsia" w:ascii="仿宋_GB2312" w:hAnsi="仿宋" w:eastAsia="仿宋_GB2312" w:cs="Times New Roman"/>
          <w:color w:val="000000"/>
          <w:sz w:val="32"/>
          <w:szCs w:val="32"/>
          <w:highlight w:val="none"/>
          <w:lang w:val="en-US" w:eastAsia="zh-CN"/>
        </w:rPr>
      </w:pPr>
      <w:del w:id="1311" w:author="jgkxhq" w:date="2025-06-24T14:06:15Z">
        <w:r>
          <w:rPr>
            <w:rFonts w:hint="eastAsia" w:ascii="仿宋_GB2312" w:hAnsi="仿宋" w:eastAsia="仿宋_GB2312" w:cs="Times New Roman"/>
            <w:color w:val="000000"/>
            <w:sz w:val="32"/>
            <w:szCs w:val="32"/>
            <w:highlight w:val="none"/>
            <w:lang w:val="en-US" w:eastAsia="zh-CN"/>
          </w:rPr>
          <w:delText>4密评应用技术要求</w:delText>
        </w:r>
      </w:del>
    </w:p>
    <w:p>
      <w:pPr>
        <w:spacing w:line="560" w:lineRule="exact"/>
        <w:ind w:firstLine="640" w:firstLineChars="200"/>
        <w:rPr>
          <w:del w:id="1312" w:author="jgkxhq" w:date="2025-06-24T14:06:15Z"/>
          <w:rFonts w:hint="eastAsia" w:ascii="仿宋_GB2312" w:hAnsi="仿宋" w:eastAsia="仿宋_GB2312" w:cs="Times New Roman"/>
          <w:color w:val="000000"/>
          <w:sz w:val="32"/>
          <w:szCs w:val="32"/>
          <w:highlight w:val="none"/>
          <w:lang w:val="en-US" w:eastAsia="zh-CN"/>
        </w:rPr>
      </w:pPr>
      <w:del w:id="1313" w:author="jgkxhq" w:date="2025-06-24T14:06:15Z">
        <w:r>
          <w:rPr>
            <w:rFonts w:hint="eastAsia" w:ascii="仿宋_GB2312" w:hAnsi="仿宋" w:eastAsia="仿宋_GB2312" w:cs="Times New Roman"/>
            <w:color w:val="000000"/>
            <w:sz w:val="32"/>
            <w:szCs w:val="32"/>
            <w:highlight w:val="none"/>
            <w:lang w:val="en-US" w:eastAsia="zh-CN"/>
          </w:rPr>
          <w:delText>密码测评的目的是通过对采购单位指定的信息系统在密码应用技术要求和密码应用管理要求方面的测评，对这些信息系统的密码应用情况与其相应级别的密码应用要求进行差距分析和测评,深入查找密码应用的薄弱环节和安全隐患，分析面临的风险，测评结果作为采购单位进一步完善系统安全策略及安全技术防护措施依据。</w:delText>
        </w:r>
      </w:del>
    </w:p>
    <w:p>
      <w:pPr>
        <w:spacing w:line="560" w:lineRule="exact"/>
        <w:ind w:firstLine="640" w:firstLineChars="200"/>
        <w:rPr>
          <w:del w:id="1314" w:author="jgkxhq" w:date="2025-06-24T14:06:15Z"/>
          <w:rFonts w:hint="eastAsia" w:ascii="仿宋_GB2312" w:hAnsi="仿宋" w:eastAsia="仿宋_GB2312" w:cs="Times New Roman"/>
          <w:color w:val="000000"/>
          <w:sz w:val="32"/>
          <w:szCs w:val="32"/>
          <w:highlight w:val="none"/>
          <w:lang w:val="en-US" w:eastAsia="zh-CN"/>
        </w:rPr>
      </w:pPr>
      <w:del w:id="1315" w:author="jgkxhq" w:date="2025-06-24T14:06:15Z">
        <w:r>
          <w:rPr>
            <w:rFonts w:hint="eastAsia" w:ascii="仿宋_GB2312" w:hAnsi="仿宋" w:eastAsia="仿宋_GB2312" w:cs="Times New Roman"/>
            <w:color w:val="000000"/>
            <w:sz w:val="32"/>
            <w:szCs w:val="32"/>
            <w:highlight w:val="none"/>
            <w:lang w:val="en-US" w:eastAsia="zh-CN"/>
          </w:rPr>
          <w:delText>依据 GB/T 39786—2021《信息安全技术 信息系统密码应用基本要求》、GM/T0115-2021《信息系统密码应用测评要求》、GM/T 0116-2021《信息系统密码应用测评过程指南》、《信息系统密码应用高风险判定指引》标准和系统自身的安全需求，对被测系统进行密评工作，密码应用安全性评估的技术服务包括以下内容:</w:delText>
        </w:r>
      </w:del>
    </w:p>
    <w:p>
      <w:pPr>
        <w:numPr>
          <w:ilvl w:val="0"/>
          <w:numId w:val="29"/>
        </w:numPr>
        <w:spacing w:line="560" w:lineRule="exact"/>
        <w:ind w:left="0" w:leftChars="0" w:firstLine="400" w:firstLineChars="0"/>
        <w:rPr>
          <w:del w:id="1316" w:author="jgkxhq" w:date="2025-06-24T14:06:15Z"/>
          <w:rFonts w:hint="eastAsia" w:ascii="仿宋_GB2312" w:hAnsi="仿宋" w:eastAsia="仿宋_GB2312" w:cs="Times New Roman"/>
          <w:color w:val="000000"/>
          <w:sz w:val="32"/>
          <w:szCs w:val="32"/>
          <w:highlight w:val="none"/>
          <w:lang w:val="en-US" w:eastAsia="zh-CN"/>
        </w:rPr>
      </w:pPr>
      <w:del w:id="1317" w:author="jgkxhq" w:date="2025-06-24T14:06:15Z">
        <w:r>
          <w:rPr>
            <w:rFonts w:hint="eastAsia" w:ascii="仿宋_GB2312" w:hAnsi="仿宋" w:eastAsia="仿宋_GB2312" w:cs="Times New Roman"/>
            <w:color w:val="000000"/>
            <w:sz w:val="32"/>
            <w:szCs w:val="32"/>
            <w:highlight w:val="none"/>
            <w:lang w:val="en-US" w:eastAsia="zh-CN"/>
          </w:rPr>
          <w:delText>通用测评要求</w:delText>
        </w:r>
      </w:del>
    </w:p>
    <w:p>
      <w:pPr>
        <w:spacing w:line="560" w:lineRule="exact"/>
        <w:ind w:firstLine="640" w:firstLineChars="200"/>
        <w:rPr>
          <w:del w:id="1318" w:author="jgkxhq" w:date="2025-06-24T14:06:15Z"/>
          <w:rFonts w:hint="eastAsia" w:ascii="仿宋_GB2312" w:hAnsi="仿宋" w:eastAsia="仿宋_GB2312" w:cs="Times New Roman"/>
          <w:color w:val="000000"/>
          <w:sz w:val="32"/>
          <w:szCs w:val="32"/>
          <w:highlight w:val="none"/>
          <w:lang w:val="en-US" w:eastAsia="zh-CN"/>
        </w:rPr>
      </w:pPr>
      <w:del w:id="1319" w:author="jgkxhq" w:date="2025-06-24T14:06:15Z">
        <w:r>
          <w:rPr>
            <w:rFonts w:hint="eastAsia" w:ascii="仿宋_GB2312" w:hAnsi="仿宋" w:eastAsia="仿宋_GB2312" w:cs="Times New Roman"/>
            <w:color w:val="000000"/>
            <w:sz w:val="32"/>
            <w:szCs w:val="32"/>
            <w:highlight w:val="none"/>
            <w:lang w:val="en-US" w:eastAsia="zh-CN"/>
          </w:rPr>
          <w:delText>核查信息系统中使用的密码算法、密码技术、密码产品和密码服务是否满足国家密码管理的相关标准或规范要求。</w:delText>
        </w:r>
      </w:del>
    </w:p>
    <w:p>
      <w:pPr>
        <w:numPr>
          <w:ilvl w:val="0"/>
          <w:numId w:val="29"/>
        </w:numPr>
        <w:spacing w:line="560" w:lineRule="exact"/>
        <w:ind w:left="0" w:leftChars="0" w:firstLine="400" w:firstLineChars="0"/>
        <w:rPr>
          <w:del w:id="1320" w:author="jgkxhq" w:date="2025-06-24T14:06:15Z"/>
          <w:rFonts w:hint="eastAsia" w:ascii="仿宋_GB2312" w:hAnsi="仿宋" w:eastAsia="仿宋_GB2312" w:cs="Times New Roman"/>
          <w:color w:val="000000"/>
          <w:sz w:val="32"/>
          <w:szCs w:val="32"/>
          <w:highlight w:val="none"/>
          <w:lang w:val="en-US" w:eastAsia="zh-CN"/>
        </w:rPr>
      </w:pPr>
      <w:del w:id="1321" w:author="jgkxhq" w:date="2025-06-24T14:06:15Z">
        <w:r>
          <w:rPr>
            <w:rFonts w:hint="eastAsia" w:ascii="仿宋_GB2312" w:hAnsi="仿宋" w:eastAsia="仿宋_GB2312" w:cs="Times New Roman"/>
            <w:color w:val="000000"/>
            <w:sz w:val="32"/>
            <w:szCs w:val="32"/>
            <w:highlight w:val="none"/>
            <w:lang w:val="en-US" w:eastAsia="zh-CN"/>
          </w:rPr>
          <w:delText>密码应用技术要求测评</w:delText>
        </w:r>
      </w:del>
    </w:p>
    <w:p>
      <w:pPr>
        <w:spacing w:line="560" w:lineRule="exact"/>
        <w:ind w:firstLine="640" w:firstLineChars="200"/>
        <w:rPr>
          <w:del w:id="1322" w:author="jgkxhq" w:date="2025-06-24T14:06:15Z"/>
          <w:rFonts w:hint="eastAsia" w:ascii="仿宋_GB2312" w:hAnsi="仿宋" w:eastAsia="仿宋_GB2312" w:cs="Times New Roman"/>
          <w:color w:val="000000"/>
          <w:sz w:val="32"/>
          <w:szCs w:val="32"/>
          <w:highlight w:val="none"/>
          <w:lang w:val="en-US" w:eastAsia="zh-CN"/>
        </w:rPr>
      </w:pPr>
      <w:del w:id="1323" w:author="jgkxhq" w:date="2025-06-24T14:06:15Z">
        <w:r>
          <w:rPr>
            <w:rFonts w:hint="eastAsia" w:ascii="仿宋_GB2312" w:hAnsi="仿宋" w:eastAsia="仿宋_GB2312" w:cs="Times New Roman"/>
            <w:color w:val="000000"/>
            <w:sz w:val="32"/>
            <w:szCs w:val="32"/>
            <w:highlight w:val="none"/>
            <w:lang w:val="en-US" w:eastAsia="zh-CN"/>
          </w:rPr>
          <w:delText>具体包括:物理和环境安全测评、网络和通信安全测评、设备和计算安全测评、应用和数据安全测评，制定安全验证性测评工作方案，验证不同安全等级信息系统的密码应用是否达到相应安全等级的安全保护能力、是否满足相应安全等级的保护要求。</w:delText>
        </w:r>
      </w:del>
    </w:p>
    <w:p>
      <w:pPr>
        <w:pStyle w:val="4"/>
        <w:ind w:firstLine="448"/>
        <w:rPr>
          <w:del w:id="1324" w:author="jgkxhq" w:date="2025-06-24T14:06:15Z"/>
          <w:rFonts w:hint="eastAsia" w:ascii="仿宋_GB2312" w:hAnsi="仿宋" w:eastAsia="仿宋_GB2312" w:cs="Times New Roman"/>
          <w:color w:val="000000"/>
          <w:sz w:val="32"/>
          <w:szCs w:val="32"/>
          <w:highlight w:val="none"/>
          <w:lang w:val="en-US" w:eastAsia="zh-CN"/>
        </w:rPr>
      </w:pPr>
      <w:del w:id="1325" w:author="jgkxhq" w:date="2025-06-24T14:06:15Z">
        <w:r>
          <w:rPr>
            <w:rFonts w:hint="eastAsia" w:ascii="仿宋_GB2312" w:hAnsi="仿宋" w:eastAsia="仿宋_GB2312" w:cs="Times New Roman"/>
            <w:color w:val="000000"/>
            <w:sz w:val="32"/>
            <w:szCs w:val="32"/>
            <w:highlight w:val="none"/>
            <w:lang w:val="en-US" w:eastAsia="zh-CN"/>
          </w:rPr>
          <w:delText>5质量控制方案要求</w:delText>
        </w:r>
      </w:del>
    </w:p>
    <w:p>
      <w:pPr>
        <w:pStyle w:val="8"/>
        <w:numPr>
          <w:ilvl w:val="0"/>
          <w:numId w:val="30"/>
        </w:numPr>
        <w:ind w:left="0" w:leftChars="0" w:firstLine="400" w:firstLineChars="0"/>
        <w:rPr>
          <w:del w:id="1326" w:author="jgkxhq" w:date="2025-06-24T14:06:15Z"/>
          <w:rFonts w:hint="eastAsia" w:ascii="仿宋_GB2312" w:hAnsi="仿宋" w:eastAsia="仿宋_GB2312" w:cs="Times New Roman"/>
          <w:color w:val="000000"/>
          <w:sz w:val="32"/>
          <w:szCs w:val="32"/>
          <w:highlight w:val="none"/>
          <w:lang w:val="en-US" w:eastAsia="zh-CN"/>
        </w:rPr>
      </w:pPr>
      <w:del w:id="1327" w:author="jgkxhq" w:date="2025-06-24T14:06:15Z">
        <w:r>
          <w:rPr>
            <w:rFonts w:hint="eastAsia" w:ascii="仿宋_GB2312" w:hAnsi="仿宋" w:eastAsia="仿宋_GB2312" w:cs="Times New Roman"/>
            <w:color w:val="000000"/>
            <w:sz w:val="32"/>
            <w:szCs w:val="32"/>
            <w:highlight w:val="none"/>
            <w:lang w:val="en-US" w:eastAsia="zh-CN"/>
          </w:rPr>
          <w:delText xml:space="preserve">进度管理方案：包含完成测评调研、测评报告、测评整改、测评结果的里程碑，提供针对关键里程碑的定期汇报计划； </w:delText>
        </w:r>
      </w:del>
    </w:p>
    <w:p>
      <w:pPr>
        <w:pStyle w:val="8"/>
        <w:numPr>
          <w:ilvl w:val="0"/>
          <w:numId w:val="30"/>
        </w:numPr>
        <w:ind w:left="0" w:leftChars="0" w:firstLine="400" w:firstLineChars="0"/>
        <w:rPr>
          <w:del w:id="1328" w:author="jgkxhq" w:date="2025-06-24T14:06:15Z"/>
          <w:rFonts w:hint="eastAsia" w:ascii="仿宋_GB2312" w:hAnsi="仿宋" w:eastAsia="仿宋_GB2312" w:cs="Times New Roman"/>
          <w:color w:val="000000"/>
          <w:sz w:val="32"/>
          <w:szCs w:val="32"/>
          <w:highlight w:val="none"/>
          <w:lang w:val="en-US" w:eastAsia="zh-CN"/>
        </w:rPr>
      </w:pPr>
      <w:del w:id="1329" w:author="jgkxhq" w:date="2025-06-24T14:06:15Z">
        <w:r>
          <w:rPr>
            <w:rFonts w:hint="eastAsia" w:ascii="仿宋_GB2312" w:hAnsi="仿宋" w:eastAsia="仿宋_GB2312" w:cs="Times New Roman"/>
            <w:color w:val="000000"/>
            <w:sz w:val="32"/>
            <w:szCs w:val="32"/>
            <w:highlight w:val="none"/>
            <w:lang w:val="en-US" w:eastAsia="zh-CN"/>
          </w:rPr>
          <w:delText xml:space="preserve">质量管理方案：包含测评实施质量控制和时间安排质量 控制计划； </w:delText>
        </w:r>
      </w:del>
    </w:p>
    <w:p>
      <w:pPr>
        <w:pStyle w:val="8"/>
        <w:numPr>
          <w:ilvl w:val="0"/>
          <w:numId w:val="30"/>
        </w:numPr>
        <w:ind w:left="0" w:leftChars="0" w:firstLine="400" w:firstLineChars="0"/>
        <w:rPr>
          <w:del w:id="1330" w:author="jgkxhq" w:date="2025-06-24T14:06:15Z"/>
          <w:rFonts w:hint="eastAsia"/>
          <w:highlight w:val="none"/>
          <w:lang w:val="en-US" w:eastAsia="zh-CN"/>
        </w:rPr>
      </w:pPr>
      <w:del w:id="1331" w:author="jgkxhq" w:date="2025-06-24T14:06:15Z">
        <w:r>
          <w:rPr>
            <w:rFonts w:hint="eastAsia" w:ascii="仿宋_GB2312" w:hAnsi="仿宋" w:eastAsia="仿宋_GB2312" w:cs="Times New Roman"/>
            <w:color w:val="000000"/>
            <w:sz w:val="32"/>
            <w:szCs w:val="32"/>
            <w:highlight w:val="none"/>
            <w:lang w:val="en-US" w:eastAsia="zh-CN"/>
          </w:rPr>
          <w:delText xml:space="preserve">风险管理方案：包含测评实施风险管理、验收风险管理，并提供对应的应急预案； </w:delText>
        </w:r>
      </w:del>
    </w:p>
    <w:p>
      <w:pPr>
        <w:numPr>
          <w:ilvl w:val="-1"/>
          <w:numId w:val="0"/>
        </w:numPr>
        <w:spacing w:line="560" w:lineRule="exact"/>
        <w:ind w:left="0" w:leftChars="0" w:firstLine="0" w:firstLineChars="0"/>
        <w:outlineLvl w:val="3"/>
        <w:rPr>
          <w:del w:id="1332" w:author="jgkxhq" w:date="2025-06-24T14:06:15Z"/>
          <w:rFonts w:hint="eastAsia" w:ascii="仿宋_GB2312" w:hAnsi="仿宋" w:eastAsia="仿宋_GB2312" w:cs="Times New Roman"/>
          <w:color w:val="000000"/>
          <w:sz w:val="32"/>
          <w:szCs w:val="32"/>
          <w:highlight w:val="none"/>
          <w:lang w:eastAsia="zh-CN"/>
        </w:rPr>
      </w:pPr>
      <w:del w:id="1333" w:author="jgkxhq" w:date="2025-06-24T14:06:15Z">
        <w:r>
          <w:rPr>
            <w:rFonts w:hint="eastAsia" w:ascii="仿宋" w:hAnsi="仿宋" w:eastAsia="仿宋" w:cs="宋体"/>
            <w:sz w:val="32"/>
            <w:szCs w:val="32"/>
            <w:highlight w:val="none"/>
            <w:u w:val="single"/>
          </w:rPr>
          <w:delText>（2）商务要求（实质性要求）</w:delText>
        </w:r>
      </w:del>
    </w:p>
    <w:p>
      <w:pPr>
        <w:pStyle w:val="3"/>
        <w:ind w:firstLine="448"/>
        <w:rPr>
          <w:del w:id="1334" w:author="jgkxhq" w:date="2025-06-24T14:06:15Z"/>
          <w:rFonts w:hint="eastAsia" w:ascii="仿宋" w:hAnsi="仿宋" w:eastAsia="仿宋" w:cs="仿宋"/>
          <w:sz w:val="32"/>
          <w:szCs w:val="32"/>
          <w:highlight w:val="none"/>
        </w:rPr>
      </w:pPr>
      <w:del w:id="1335" w:author="jgkxhq" w:date="2025-06-24T14:06:15Z">
        <w:r>
          <w:rPr>
            <w:rFonts w:hint="eastAsia" w:ascii="仿宋" w:hAnsi="仿宋" w:eastAsia="仿宋" w:cs="仿宋"/>
            <w:sz w:val="32"/>
            <w:szCs w:val="32"/>
            <w:highlight w:val="none"/>
          </w:rPr>
          <w:delText>（一）投标要求</w:delText>
        </w:r>
      </w:del>
    </w:p>
    <w:p>
      <w:pPr>
        <w:ind w:firstLine="446"/>
        <w:rPr>
          <w:del w:id="1336" w:author="jgkxhq" w:date="2025-06-24T14:06:15Z"/>
          <w:rFonts w:hint="eastAsia" w:ascii="仿宋" w:hAnsi="仿宋" w:eastAsia="仿宋" w:cs="仿宋"/>
          <w:sz w:val="32"/>
          <w:szCs w:val="32"/>
          <w:highlight w:val="none"/>
        </w:rPr>
      </w:pPr>
      <w:del w:id="1337" w:author="jgkxhq" w:date="2025-06-24T14:06:15Z">
        <w:r>
          <w:rPr>
            <w:rFonts w:hint="eastAsia" w:ascii="仿宋" w:hAnsi="仿宋" w:eastAsia="仿宋" w:cs="仿宋"/>
            <w:sz w:val="32"/>
            <w:szCs w:val="32"/>
            <w:highlight w:val="none"/>
          </w:rPr>
          <w:delText>投标人须具备《中华人民共和国政府采购法》第二十二条第一款规定的条件，提供以下材料：</w:delText>
        </w:r>
      </w:del>
    </w:p>
    <w:p>
      <w:pPr>
        <w:ind w:firstLine="446"/>
        <w:rPr>
          <w:del w:id="1338" w:author="jgkxhq" w:date="2025-06-24T14:06:15Z"/>
          <w:rFonts w:hint="eastAsia" w:ascii="仿宋" w:hAnsi="仿宋" w:eastAsia="仿宋" w:cs="仿宋"/>
          <w:sz w:val="32"/>
          <w:szCs w:val="32"/>
          <w:highlight w:val="none"/>
        </w:rPr>
      </w:pPr>
      <w:del w:id="1339" w:author="jgkxhq" w:date="2025-06-24T14:06:15Z">
        <w:r>
          <w:rPr>
            <w:rFonts w:ascii="仿宋" w:hAnsi="仿宋" w:eastAsia="仿宋" w:cs="仿宋"/>
            <w:sz w:val="32"/>
            <w:szCs w:val="32"/>
            <w:highlight w:val="none"/>
          </w:rPr>
          <w:delText xml:space="preserve">1. </w:delText>
        </w:r>
      </w:del>
      <w:del w:id="1340" w:author="jgkxhq" w:date="2025-06-24T14:06:15Z">
        <w:r>
          <w:rPr>
            <w:rFonts w:hint="eastAsia" w:ascii="仿宋" w:hAnsi="仿宋" w:eastAsia="仿宋" w:cs="仿宋"/>
            <w:sz w:val="32"/>
            <w:szCs w:val="32"/>
            <w:highlight w:val="none"/>
          </w:rPr>
          <w:delText>营业执照副本或事业单位法人证书或民办非企业单位登记证书或社会团体法人登记证书或基金会法人登记证书扫描件或自然人的身份证明扫描件。</w:delText>
        </w:r>
      </w:del>
    </w:p>
    <w:p>
      <w:pPr>
        <w:ind w:firstLine="446"/>
        <w:rPr>
          <w:del w:id="1341" w:author="jgkxhq" w:date="2025-06-24T14:06:15Z"/>
          <w:rFonts w:hint="eastAsia" w:ascii="仿宋" w:hAnsi="仿宋" w:eastAsia="仿宋" w:cs="仿宋"/>
          <w:sz w:val="32"/>
          <w:szCs w:val="32"/>
          <w:highlight w:val="none"/>
        </w:rPr>
      </w:pPr>
      <w:del w:id="1342" w:author="jgkxhq" w:date="2025-06-24T14:06:15Z">
        <w:r>
          <w:rPr>
            <w:rFonts w:ascii="仿宋" w:hAnsi="仿宋" w:eastAsia="仿宋" w:cs="仿宋"/>
            <w:sz w:val="32"/>
            <w:szCs w:val="32"/>
            <w:highlight w:val="none"/>
          </w:rPr>
          <w:delText xml:space="preserve">2. </w:delText>
        </w:r>
      </w:del>
      <w:del w:id="1343" w:author="jgkxhq" w:date="2025-06-24T14:06:15Z">
        <w:r>
          <w:rPr>
            <w:rFonts w:hint="eastAsia" w:ascii="仿宋" w:hAnsi="仿宋" w:eastAsia="仿宋" w:cs="仿宋"/>
            <w:sz w:val="32"/>
            <w:szCs w:val="32"/>
            <w:highlight w:val="none"/>
          </w:rPr>
          <w:delText>财务状况报告等相关材料：</w:delText>
        </w:r>
      </w:del>
    </w:p>
    <w:p>
      <w:pPr>
        <w:ind w:firstLine="446"/>
        <w:rPr>
          <w:del w:id="1344" w:author="jgkxhq" w:date="2025-06-24T14:06:15Z"/>
          <w:rFonts w:hint="eastAsia" w:ascii="仿宋" w:hAnsi="仿宋" w:eastAsia="仿宋" w:cs="仿宋"/>
          <w:sz w:val="32"/>
          <w:szCs w:val="32"/>
          <w:highlight w:val="none"/>
        </w:rPr>
      </w:pPr>
      <w:del w:id="1345" w:author="jgkxhq" w:date="2025-06-24T14:06:15Z">
        <w:r>
          <w:rPr>
            <w:rFonts w:ascii="仿宋" w:hAnsi="仿宋" w:eastAsia="仿宋" w:cs="仿宋"/>
            <w:sz w:val="32"/>
            <w:szCs w:val="32"/>
            <w:highlight w:val="none"/>
          </w:rPr>
          <w:delText>A.经第三方会计师事务所审计的2024</w:delText>
        </w:r>
      </w:del>
      <w:del w:id="1346" w:author="jgkxhq" w:date="2025-06-24T14:06:15Z">
        <w:r>
          <w:rPr>
            <w:rFonts w:hint="eastAsia" w:ascii="仿宋" w:hAnsi="仿宋" w:eastAsia="仿宋" w:cs="仿宋"/>
            <w:sz w:val="32"/>
            <w:szCs w:val="32"/>
            <w:highlight w:val="none"/>
          </w:rPr>
          <w:delText>年度财务报告扫描件，财务报告需包含附注页。</w:delText>
        </w:r>
      </w:del>
    </w:p>
    <w:p>
      <w:pPr>
        <w:ind w:firstLine="446"/>
        <w:rPr>
          <w:del w:id="1347" w:author="jgkxhq" w:date="2025-06-24T14:06:15Z"/>
          <w:rFonts w:hint="eastAsia" w:ascii="仿宋" w:hAnsi="仿宋" w:eastAsia="仿宋" w:cs="仿宋"/>
          <w:sz w:val="32"/>
          <w:szCs w:val="32"/>
          <w:highlight w:val="none"/>
        </w:rPr>
      </w:pPr>
      <w:del w:id="1348" w:author="jgkxhq" w:date="2025-06-24T14:06:15Z">
        <w:r>
          <w:rPr>
            <w:rFonts w:ascii="仿宋" w:hAnsi="仿宋" w:eastAsia="仿宋" w:cs="仿宋"/>
            <w:sz w:val="32"/>
            <w:szCs w:val="32"/>
            <w:highlight w:val="none"/>
          </w:rPr>
          <w:delText xml:space="preserve">B. </w:delText>
        </w:r>
      </w:del>
      <w:del w:id="1349" w:author="jgkxhq" w:date="2025-06-24T14:06:15Z">
        <w:r>
          <w:rPr>
            <w:rFonts w:hint="eastAsia" w:ascii="仿宋" w:hAnsi="仿宋" w:eastAsia="仿宋" w:cs="仿宋"/>
            <w:sz w:val="32"/>
            <w:szCs w:val="32"/>
            <w:highlight w:val="none"/>
          </w:rPr>
          <w:delText>具有良好的商业信誉和健全的财务会计制度的书面声明。</w:delText>
        </w:r>
      </w:del>
    </w:p>
    <w:p>
      <w:pPr>
        <w:ind w:firstLine="446"/>
        <w:rPr>
          <w:del w:id="1350" w:author="jgkxhq" w:date="2025-06-24T14:06:15Z"/>
          <w:rFonts w:hint="eastAsia" w:ascii="仿宋" w:hAnsi="仿宋" w:eastAsia="仿宋" w:cs="仿宋"/>
          <w:sz w:val="32"/>
          <w:szCs w:val="32"/>
          <w:highlight w:val="none"/>
        </w:rPr>
      </w:pPr>
      <w:del w:id="1351" w:author="jgkxhq" w:date="2025-06-24T14:06:15Z">
        <w:r>
          <w:rPr>
            <w:rFonts w:hint="eastAsia" w:ascii="仿宋" w:hAnsi="仿宋" w:eastAsia="仿宋" w:cs="仿宋"/>
            <w:sz w:val="32"/>
            <w:szCs w:val="32"/>
            <w:highlight w:val="none"/>
          </w:rPr>
          <w:delText>注：</w:delText>
        </w:r>
      </w:del>
      <w:del w:id="1352" w:author="jgkxhq" w:date="2025-06-24T14:06:15Z">
        <w:r>
          <w:rPr>
            <w:rFonts w:ascii="仿宋" w:hAnsi="仿宋" w:eastAsia="仿宋" w:cs="仿宋"/>
            <w:sz w:val="32"/>
            <w:szCs w:val="32"/>
            <w:highlight w:val="none"/>
          </w:rPr>
          <w:delText>A、B两项提供任意一项均可。</w:delText>
        </w:r>
      </w:del>
    </w:p>
    <w:p>
      <w:pPr>
        <w:ind w:firstLine="446"/>
        <w:rPr>
          <w:del w:id="1353" w:author="jgkxhq" w:date="2025-06-24T14:06:15Z"/>
          <w:rFonts w:hint="eastAsia" w:ascii="仿宋" w:hAnsi="仿宋" w:eastAsia="仿宋" w:cs="仿宋"/>
          <w:sz w:val="32"/>
          <w:szCs w:val="32"/>
          <w:highlight w:val="none"/>
        </w:rPr>
      </w:pPr>
      <w:del w:id="1354" w:author="jgkxhq" w:date="2025-06-24T14:06:15Z">
        <w:r>
          <w:rPr>
            <w:rFonts w:ascii="仿宋" w:hAnsi="仿宋" w:eastAsia="仿宋" w:cs="仿宋"/>
            <w:sz w:val="32"/>
            <w:szCs w:val="32"/>
            <w:highlight w:val="none"/>
          </w:rPr>
          <w:delText xml:space="preserve">3. </w:delText>
        </w:r>
      </w:del>
      <w:del w:id="1355" w:author="jgkxhq" w:date="2025-06-24T14:06:15Z">
        <w:r>
          <w:rPr>
            <w:rFonts w:hint="eastAsia" w:ascii="仿宋" w:hAnsi="仿宋" w:eastAsia="仿宋" w:cs="仿宋"/>
            <w:sz w:val="32"/>
            <w:szCs w:val="32"/>
            <w:highlight w:val="none"/>
          </w:rPr>
          <w:delText>依法缴纳税收和社会保障资金的书面声明。</w:delText>
        </w:r>
      </w:del>
    </w:p>
    <w:p>
      <w:pPr>
        <w:ind w:firstLine="446"/>
        <w:rPr>
          <w:del w:id="1356" w:author="jgkxhq" w:date="2025-06-24T14:06:15Z"/>
          <w:rFonts w:hint="eastAsia" w:ascii="仿宋" w:hAnsi="仿宋" w:eastAsia="仿宋" w:cs="仿宋"/>
          <w:sz w:val="32"/>
          <w:szCs w:val="32"/>
          <w:highlight w:val="none"/>
        </w:rPr>
      </w:pPr>
      <w:del w:id="1357" w:author="jgkxhq" w:date="2025-06-24T14:06:15Z">
        <w:r>
          <w:rPr>
            <w:rFonts w:ascii="仿宋" w:hAnsi="仿宋" w:eastAsia="仿宋" w:cs="仿宋"/>
            <w:sz w:val="32"/>
            <w:szCs w:val="32"/>
            <w:highlight w:val="none"/>
          </w:rPr>
          <w:delText xml:space="preserve">4. </w:delText>
        </w:r>
      </w:del>
      <w:del w:id="1358" w:author="jgkxhq" w:date="2025-06-24T14:06:15Z">
        <w:r>
          <w:rPr>
            <w:rFonts w:hint="eastAsia" w:ascii="仿宋" w:hAnsi="仿宋" w:eastAsia="仿宋" w:cs="仿宋"/>
            <w:sz w:val="32"/>
            <w:szCs w:val="32"/>
            <w:highlight w:val="none"/>
          </w:rPr>
          <w:delText>投标截止日前</w:delText>
        </w:r>
      </w:del>
      <w:del w:id="1359" w:author="jgkxhq" w:date="2025-06-24T14:06:15Z">
        <w:r>
          <w:rPr>
            <w:rFonts w:ascii="仿宋" w:hAnsi="仿宋" w:eastAsia="仿宋" w:cs="仿宋"/>
            <w:sz w:val="32"/>
            <w:szCs w:val="32"/>
            <w:highlight w:val="none"/>
          </w:rPr>
          <w:delText>3年在经营活动中没有重大违法记录的书面声明（截至开标日成立不足3年的供应商可提供自成立以来无重大违法记录的书面声明）。</w:delText>
        </w:r>
      </w:del>
    </w:p>
    <w:p>
      <w:pPr>
        <w:spacing w:line="560" w:lineRule="exact"/>
        <w:ind w:firstLine="0" w:firstLineChars="0"/>
        <w:rPr>
          <w:del w:id="1360" w:author="jgkxhq" w:date="2025-06-24T14:06:15Z"/>
          <w:rFonts w:hint="eastAsia" w:ascii="仿宋_GB2312" w:hAnsi="仿宋" w:eastAsia="仿宋_GB2312" w:cs="Times New Roman"/>
          <w:color w:val="000000"/>
          <w:sz w:val="32"/>
          <w:szCs w:val="32"/>
          <w:highlight w:val="none"/>
          <w:lang w:val="en-US" w:eastAsia="zh-CN"/>
        </w:rPr>
      </w:pPr>
      <w:del w:id="1361" w:author="jgkxhq" w:date="2025-06-24T14:06:15Z">
        <w:r>
          <w:rPr>
            <w:rFonts w:ascii="仿宋" w:hAnsi="仿宋" w:eastAsia="仿宋" w:cs="仿宋"/>
            <w:sz w:val="32"/>
            <w:szCs w:val="32"/>
            <w:highlight w:val="none"/>
          </w:rPr>
          <w:delText xml:space="preserve">5. </w:delText>
        </w:r>
      </w:del>
      <w:del w:id="1362" w:author="jgkxhq" w:date="2025-06-24T14:06:15Z">
        <w:r>
          <w:rPr>
            <w:rFonts w:hint="eastAsia" w:ascii="仿宋" w:hAnsi="仿宋" w:eastAsia="仿宋" w:cs="仿宋"/>
            <w:sz w:val="32"/>
            <w:szCs w:val="32"/>
            <w:highlight w:val="none"/>
          </w:rPr>
          <w:delText>提交具备履行合同所必需的设备和专业技术能力证明材料。</w:delText>
        </w:r>
      </w:del>
    </w:p>
    <w:p>
      <w:pPr>
        <w:pStyle w:val="9"/>
        <w:rPr>
          <w:del w:id="1363" w:author="jgkxhq" w:date="2025-06-24T14:06:15Z"/>
          <w:rFonts w:hint="eastAsia"/>
          <w:highlight w:val="none"/>
          <w:lang w:val="en-US" w:eastAsia="zh-CN"/>
        </w:rPr>
      </w:pPr>
    </w:p>
    <w:p>
      <w:pPr>
        <w:pStyle w:val="3"/>
        <w:numPr>
          <w:ilvl w:val="0"/>
          <w:numId w:val="0"/>
        </w:numPr>
        <w:ind w:left="448" w:leftChars="0"/>
        <w:rPr>
          <w:del w:id="1364" w:author="jgkxhq" w:date="2025-06-24T14:06:15Z"/>
          <w:rFonts w:hint="eastAsia" w:ascii="仿宋" w:hAnsi="仿宋" w:eastAsia="仿宋" w:cs="仿宋"/>
          <w:sz w:val="32"/>
          <w:highlight w:val="none"/>
        </w:rPr>
      </w:pPr>
      <w:del w:id="1365" w:author="jgkxhq" w:date="2025-06-24T14:06:15Z">
        <w:r>
          <w:rPr>
            <w:rFonts w:hint="eastAsia" w:ascii="仿宋" w:hAnsi="仿宋" w:eastAsia="仿宋" w:cs="仿宋"/>
            <w:sz w:val="32"/>
            <w:highlight w:val="none"/>
            <w:lang w:eastAsia="zh-CN"/>
          </w:rPr>
          <w:delText>（</w:delText>
        </w:r>
      </w:del>
      <w:del w:id="1366" w:author="jgkxhq" w:date="2025-06-24T14:06:15Z">
        <w:r>
          <w:rPr>
            <w:rFonts w:hint="eastAsia" w:ascii="仿宋" w:hAnsi="仿宋" w:eastAsia="仿宋" w:cs="仿宋"/>
            <w:sz w:val="32"/>
            <w:highlight w:val="none"/>
            <w:lang w:val="en-US" w:eastAsia="zh-CN"/>
          </w:rPr>
          <w:delText>二</w:delText>
        </w:r>
      </w:del>
      <w:del w:id="1367" w:author="jgkxhq" w:date="2025-06-24T14:06:15Z">
        <w:r>
          <w:rPr>
            <w:rFonts w:hint="eastAsia" w:ascii="仿宋" w:hAnsi="仿宋" w:eastAsia="仿宋" w:cs="仿宋"/>
            <w:sz w:val="32"/>
            <w:highlight w:val="none"/>
            <w:lang w:eastAsia="zh-CN"/>
          </w:rPr>
          <w:delText>）</w:delText>
        </w:r>
      </w:del>
      <w:del w:id="1368" w:author="jgkxhq" w:date="2025-06-24T14:06:15Z">
        <w:r>
          <w:rPr>
            <w:rFonts w:hint="eastAsia" w:ascii="仿宋" w:hAnsi="仿宋" w:eastAsia="仿宋" w:cs="仿宋"/>
            <w:sz w:val="32"/>
            <w:highlight w:val="none"/>
            <w:lang w:val="en-US" w:eastAsia="zh-CN"/>
          </w:rPr>
          <w:delText>报价</w:delText>
        </w:r>
      </w:del>
      <w:del w:id="1369" w:author="jgkxhq" w:date="2025-06-24T14:06:15Z">
        <w:r>
          <w:rPr>
            <w:rFonts w:hint="eastAsia" w:ascii="仿宋" w:hAnsi="仿宋" w:eastAsia="仿宋" w:cs="仿宋"/>
            <w:sz w:val="32"/>
            <w:highlight w:val="none"/>
          </w:rPr>
          <w:delText>要求</w:delText>
        </w:r>
      </w:del>
    </w:p>
    <w:p>
      <w:pPr>
        <w:ind w:firstLine="446"/>
        <w:rPr>
          <w:del w:id="1370" w:author="jgkxhq" w:date="2025-06-24T14:06:15Z"/>
          <w:rFonts w:hint="eastAsia" w:ascii="仿宋" w:hAnsi="仿宋" w:eastAsia="仿宋" w:cs="仿宋"/>
          <w:sz w:val="32"/>
          <w:szCs w:val="32"/>
          <w:highlight w:val="none"/>
        </w:rPr>
      </w:pPr>
      <w:del w:id="1371" w:author="jgkxhq" w:date="2025-06-24T14:06:15Z">
        <w:r>
          <w:rPr>
            <w:rFonts w:ascii="仿宋" w:hAnsi="仿宋" w:eastAsia="仿宋" w:cs="仿宋"/>
            <w:sz w:val="32"/>
            <w:szCs w:val="32"/>
            <w:highlight w:val="none"/>
          </w:rPr>
          <w:delText xml:space="preserve">1. </w:delText>
        </w:r>
      </w:del>
      <w:del w:id="1372" w:author="jgkxhq" w:date="2025-06-24T14:06:15Z">
        <w:r>
          <w:rPr>
            <w:rFonts w:hint="eastAsia" w:ascii="仿宋" w:hAnsi="仿宋" w:eastAsia="仿宋" w:cs="仿宋"/>
            <w:sz w:val="32"/>
            <w:szCs w:val="32"/>
            <w:highlight w:val="none"/>
          </w:rPr>
          <w:delText>投标报价以人民币填列。投标人须按照以下要求提供分项报价，</w:delText>
        </w:r>
      </w:del>
    </w:p>
    <w:p>
      <w:pPr>
        <w:ind w:firstLine="446"/>
        <w:rPr>
          <w:del w:id="1373" w:author="jgkxhq" w:date="2025-06-24T14:06:15Z"/>
          <w:rFonts w:hint="eastAsia" w:ascii="仿宋" w:hAnsi="仿宋" w:eastAsia="仿宋" w:cs="仿宋"/>
          <w:sz w:val="32"/>
          <w:szCs w:val="32"/>
          <w:highlight w:val="none"/>
        </w:rPr>
      </w:pPr>
      <w:del w:id="1374" w:author="jgkxhq" w:date="2025-06-24T14:06:15Z">
        <w:r>
          <w:rPr>
            <w:rFonts w:ascii="仿宋" w:hAnsi="仿宋" w:eastAsia="仿宋" w:cs="仿宋"/>
            <w:sz w:val="32"/>
            <w:szCs w:val="32"/>
            <w:highlight w:val="none"/>
          </w:rPr>
          <w:delText xml:space="preserve">2. </w:delText>
        </w:r>
      </w:del>
      <w:del w:id="1375" w:author="jgkxhq" w:date="2025-06-24T14:06:15Z">
        <w:r>
          <w:rPr>
            <w:rFonts w:hint="eastAsia" w:ascii="仿宋" w:hAnsi="仿宋" w:eastAsia="仿宋" w:cs="仿宋"/>
            <w:sz w:val="32"/>
            <w:szCs w:val="32"/>
            <w:highlight w:val="none"/>
          </w:rPr>
          <w:delText>投标人的报价应包括：开发费、培训费、维护费、设备费、管理费及税金等为完成招标文件规定全部工作所需的一切费用。投标人所报价格为任务完成的最终优惠价格。</w:delText>
        </w:r>
      </w:del>
    </w:p>
    <w:p>
      <w:pPr>
        <w:ind w:firstLine="446"/>
        <w:rPr>
          <w:del w:id="1376" w:author="jgkxhq" w:date="2025-06-24T14:06:15Z"/>
          <w:rFonts w:hint="eastAsia" w:ascii="仿宋" w:hAnsi="仿宋" w:eastAsia="仿宋" w:cs="仿宋"/>
          <w:sz w:val="32"/>
          <w:szCs w:val="32"/>
          <w:highlight w:val="none"/>
        </w:rPr>
      </w:pPr>
      <w:del w:id="1377" w:author="jgkxhq" w:date="2025-06-24T14:06:15Z">
        <w:r>
          <w:rPr>
            <w:rFonts w:ascii="仿宋" w:hAnsi="仿宋" w:eastAsia="仿宋" w:cs="仿宋"/>
            <w:sz w:val="32"/>
            <w:szCs w:val="32"/>
            <w:highlight w:val="none"/>
          </w:rPr>
          <w:delText xml:space="preserve">3. </w:delText>
        </w:r>
      </w:del>
      <w:del w:id="1378" w:author="jgkxhq" w:date="2025-06-24T14:06:15Z">
        <w:r>
          <w:rPr>
            <w:rFonts w:hint="eastAsia" w:ascii="仿宋" w:hAnsi="仿宋" w:eastAsia="仿宋" w:cs="仿宋"/>
            <w:sz w:val="32"/>
            <w:szCs w:val="32"/>
            <w:highlight w:val="none"/>
          </w:rPr>
          <w:delText>验收相关费用由投标人负责。</w:delText>
        </w:r>
      </w:del>
    </w:p>
    <w:tbl>
      <w:tblPr>
        <w:tblStyle w:val="27"/>
        <w:tblW w:w="8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1976"/>
        <w:gridCol w:w="1976"/>
        <w:gridCol w:w="457"/>
        <w:gridCol w:w="2952"/>
        <w:gridCol w:w="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24" w:hRule="atLeast"/>
          <w:del w:id="1379" w:author="jgkxhq" w:date="2025-06-24T14:06:15Z"/>
        </w:trPr>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1380" w:author="jgkxhq" w:date="2025-06-24T14:06:15Z"/>
                <w:rFonts w:ascii="仿宋" w:hAnsi="仿宋" w:eastAsia="仿宋" w:cs="仿宋"/>
                <w:b/>
                <w:bCs/>
                <w:i w:val="0"/>
                <w:iCs w:val="0"/>
                <w:color w:val="000000"/>
                <w:sz w:val="24"/>
                <w:szCs w:val="24"/>
                <w:highlight w:val="none"/>
                <w:u w:val="none"/>
              </w:rPr>
            </w:pPr>
            <w:del w:id="1381" w:author="jgkxhq" w:date="2025-06-24T14:06:15Z">
              <w:r>
                <w:rPr>
                  <w:rFonts w:hint="eastAsia" w:ascii="仿宋" w:hAnsi="仿宋" w:eastAsia="仿宋" w:cs="仿宋"/>
                  <w:b/>
                  <w:bCs/>
                  <w:i w:val="0"/>
                  <w:iCs w:val="0"/>
                  <w:color w:val="000000"/>
                  <w:kern w:val="0"/>
                  <w:sz w:val="24"/>
                  <w:szCs w:val="24"/>
                  <w:highlight w:val="none"/>
                  <w:u w:val="none"/>
                  <w:lang w:val="en-US" w:eastAsia="zh-CN" w:bidi="ar"/>
                </w:rPr>
                <w:delText>序号</w:delText>
              </w:r>
            </w:del>
          </w:p>
        </w:tc>
        <w:tc>
          <w:tcPr>
            <w:tcW w:w="1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1382" w:author="jgkxhq" w:date="2025-06-24T14:06:15Z"/>
                <w:rFonts w:hint="eastAsia" w:ascii="仿宋" w:hAnsi="仿宋" w:eastAsia="仿宋" w:cs="仿宋"/>
                <w:b/>
                <w:bCs/>
                <w:i w:val="0"/>
                <w:iCs w:val="0"/>
                <w:color w:val="000000"/>
                <w:sz w:val="24"/>
                <w:szCs w:val="24"/>
                <w:highlight w:val="none"/>
                <w:u w:val="none"/>
              </w:rPr>
            </w:pPr>
            <w:del w:id="1383" w:author="jgkxhq" w:date="2025-06-24T14:06:15Z">
              <w:r>
                <w:rPr>
                  <w:rFonts w:hint="eastAsia" w:ascii="仿宋" w:hAnsi="仿宋" w:eastAsia="仿宋" w:cs="仿宋"/>
                  <w:b/>
                  <w:bCs/>
                  <w:i w:val="0"/>
                  <w:iCs w:val="0"/>
                  <w:color w:val="000000"/>
                  <w:kern w:val="0"/>
                  <w:sz w:val="24"/>
                  <w:szCs w:val="24"/>
                  <w:highlight w:val="none"/>
                  <w:u w:val="none"/>
                  <w:lang w:val="en-US" w:eastAsia="zh-CN" w:bidi="ar"/>
                </w:rPr>
                <w:delText>大类</w:delText>
              </w:r>
            </w:del>
          </w:p>
        </w:tc>
        <w:tc>
          <w:tcPr>
            <w:tcW w:w="1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1384" w:author="jgkxhq" w:date="2025-06-24T14:06:15Z"/>
                <w:rFonts w:hint="eastAsia" w:ascii="仿宋" w:hAnsi="仿宋" w:eastAsia="仿宋" w:cs="仿宋"/>
                <w:b/>
                <w:bCs/>
                <w:i w:val="0"/>
                <w:iCs w:val="0"/>
                <w:color w:val="000000"/>
                <w:sz w:val="24"/>
                <w:szCs w:val="24"/>
                <w:highlight w:val="none"/>
                <w:u w:val="none"/>
              </w:rPr>
            </w:pPr>
            <w:del w:id="1385" w:author="jgkxhq" w:date="2025-06-24T14:06:15Z">
              <w:r>
                <w:rPr>
                  <w:rFonts w:hint="eastAsia" w:ascii="仿宋" w:hAnsi="仿宋" w:eastAsia="仿宋" w:cs="仿宋"/>
                  <w:b/>
                  <w:bCs/>
                  <w:i w:val="0"/>
                  <w:iCs w:val="0"/>
                  <w:color w:val="000000"/>
                  <w:kern w:val="0"/>
                  <w:sz w:val="24"/>
                  <w:szCs w:val="24"/>
                  <w:highlight w:val="none"/>
                  <w:u w:val="none"/>
                  <w:lang w:val="en-US" w:eastAsia="zh-CN" w:bidi="ar"/>
                </w:rPr>
                <w:delText>模块</w:delText>
              </w:r>
            </w:del>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1386" w:author="jgkxhq" w:date="2025-06-24T14:06:15Z"/>
                <w:rFonts w:hint="eastAsia" w:ascii="仿宋" w:hAnsi="仿宋" w:eastAsia="仿宋" w:cs="仿宋"/>
                <w:b/>
                <w:bCs/>
                <w:i w:val="0"/>
                <w:iCs w:val="0"/>
                <w:color w:val="000000"/>
                <w:sz w:val="24"/>
                <w:szCs w:val="24"/>
                <w:highlight w:val="none"/>
                <w:u w:val="none"/>
              </w:rPr>
            </w:pPr>
            <w:del w:id="1387" w:author="jgkxhq" w:date="2025-06-24T14:06:15Z">
              <w:r>
                <w:rPr>
                  <w:rFonts w:hint="eastAsia" w:ascii="仿宋" w:hAnsi="仿宋" w:eastAsia="仿宋" w:cs="仿宋"/>
                  <w:b/>
                  <w:bCs/>
                  <w:i w:val="0"/>
                  <w:iCs w:val="0"/>
                  <w:color w:val="000000"/>
                  <w:kern w:val="0"/>
                  <w:sz w:val="24"/>
                  <w:szCs w:val="24"/>
                  <w:highlight w:val="none"/>
                  <w:u w:val="none"/>
                  <w:lang w:val="en-US" w:eastAsia="zh-CN" w:bidi="ar"/>
                </w:rPr>
                <w:delText>一级功能</w:delText>
              </w:r>
            </w:del>
          </w:p>
        </w:tc>
        <w:tc>
          <w:tcPr>
            <w:tcW w:w="29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1388" w:author="jgkxhq" w:date="2025-06-24T14:06:15Z"/>
                <w:rFonts w:hint="eastAsia" w:ascii="仿宋" w:hAnsi="仿宋" w:eastAsia="仿宋" w:cs="仿宋"/>
                <w:b/>
                <w:bCs/>
                <w:i w:val="0"/>
                <w:iCs w:val="0"/>
                <w:color w:val="000000"/>
                <w:sz w:val="24"/>
                <w:szCs w:val="24"/>
                <w:highlight w:val="none"/>
                <w:u w:val="none"/>
              </w:rPr>
            </w:pPr>
            <w:del w:id="1389" w:author="jgkxhq" w:date="2025-06-24T14:06:15Z">
              <w:r>
                <w:rPr>
                  <w:rFonts w:hint="eastAsia" w:ascii="仿宋" w:hAnsi="仿宋" w:eastAsia="仿宋" w:cs="仿宋"/>
                  <w:b/>
                  <w:bCs/>
                  <w:i w:val="0"/>
                  <w:iCs w:val="0"/>
                  <w:color w:val="000000"/>
                  <w:kern w:val="0"/>
                  <w:sz w:val="24"/>
                  <w:szCs w:val="24"/>
                  <w:highlight w:val="none"/>
                  <w:u w:val="none"/>
                  <w:lang w:val="en-US" w:eastAsia="zh-CN" w:bidi="ar"/>
                </w:rPr>
                <w:delText>描述</w:delText>
              </w:r>
            </w:del>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1390" w:author="jgkxhq" w:date="2025-06-24T14:06:15Z"/>
                <w:rFonts w:hint="eastAsia" w:ascii="仿宋" w:hAnsi="仿宋" w:eastAsia="仿宋" w:cs="仿宋"/>
                <w:b/>
                <w:bCs/>
                <w:i w:val="0"/>
                <w:iCs w:val="0"/>
                <w:color w:val="000000"/>
                <w:sz w:val="24"/>
                <w:szCs w:val="24"/>
                <w:highlight w:val="none"/>
                <w:u w:val="none"/>
              </w:rPr>
            </w:pPr>
            <w:del w:id="1391" w:author="jgkxhq" w:date="2025-06-24T14:06:15Z">
              <w:r>
                <w:rPr>
                  <w:rFonts w:hint="eastAsia" w:ascii="仿宋" w:hAnsi="仿宋" w:eastAsia="仿宋" w:cs="仿宋"/>
                  <w:b/>
                  <w:bCs/>
                  <w:i w:val="0"/>
                  <w:iCs w:val="0"/>
                  <w:color w:val="000000"/>
                  <w:kern w:val="0"/>
                  <w:sz w:val="24"/>
                  <w:szCs w:val="24"/>
                  <w:highlight w:val="none"/>
                  <w:u w:val="none"/>
                  <w:lang w:val="en-US" w:eastAsia="zh-CN" w:bidi="ar"/>
                </w:rPr>
                <w:delText>预算（万元）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28" w:hRule="atLeast"/>
          <w:del w:id="1392" w:author="jgkxhq" w:date="2025-06-24T14:06:15Z"/>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93" w:author="jgkxhq" w:date="2025-06-24T14:06:15Z"/>
                <w:rFonts w:hint="eastAsia" w:ascii="宋体" w:hAnsi="宋体" w:eastAsia="宋体" w:cs="宋体"/>
                <w:i w:val="0"/>
                <w:iCs w:val="0"/>
                <w:color w:val="000000"/>
                <w:sz w:val="22"/>
                <w:szCs w:val="22"/>
                <w:highlight w:val="none"/>
                <w:u w:val="none"/>
              </w:rPr>
            </w:pPr>
            <w:del w:id="1394" w:author="jgkxhq" w:date="2025-06-24T14:06:15Z">
              <w:r>
                <w:rPr>
                  <w:rFonts w:hint="eastAsia" w:ascii="宋体" w:hAnsi="宋体" w:eastAsia="宋体" w:cs="宋体"/>
                  <w:i w:val="0"/>
                  <w:iCs w:val="0"/>
                  <w:color w:val="000000"/>
                  <w:kern w:val="0"/>
                  <w:sz w:val="22"/>
                  <w:szCs w:val="22"/>
                  <w:highlight w:val="none"/>
                  <w:u w:val="none"/>
                  <w:lang w:val="en-US" w:eastAsia="zh-CN" w:bidi="ar"/>
                </w:rPr>
                <w:delText>1</w:delText>
              </w:r>
            </w:del>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95" w:author="jgkxhq" w:date="2025-06-24T14:06:15Z"/>
                <w:rFonts w:hint="eastAsia" w:ascii="宋体" w:hAnsi="宋体" w:eastAsia="宋体" w:cs="宋体"/>
                <w:i w:val="0"/>
                <w:iCs w:val="0"/>
                <w:color w:val="000000"/>
                <w:sz w:val="22"/>
                <w:szCs w:val="22"/>
                <w:highlight w:val="none"/>
                <w:u w:val="none"/>
              </w:rPr>
            </w:pPr>
            <w:del w:id="1396" w:author="jgkxhq" w:date="2025-06-24T14:06:15Z">
              <w:r>
                <w:rPr>
                  <w:rFonts w:hint="eastAsia" w:ascii="宋体" w:hAnsi="宋体" w:eastAsia="宋体" w:cs="宋体"/>
                  <w:i w:val="0"/>
                  <w:iCs w:val="0"/>
                  <w:color w:val="000000"/>
                  <w:kern w:val="0"/>
                  <w:sz w:val="22"/>
                  <w:szCs w:val="22"/>
                  <w:highlight w:val="none"/>
                  <w:u w:val="none"/>
                  <w:lang w:val="en-US" w:eastAsia="zh-CN" w:bidi="ar"/>
                </w:rPr>
                <w:delText>网络安全等保测评</w:delText>
              </w:r>
            </w:del>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97" w:author="jgkxhq" w:date="2025-06-24T14:06:15Z"/>
                <w:rFonts w:hint="eastAsia" w:ascii="宋体" w:hAnsi="宋体" w:eastAsia="宋体" w:cs="宋体"/>
                <w:i w:val="0"/>
                <w:iCs w:val="0"/>
                <w:color w:val="000000"/>
                <w:sz w:val="22"/>
                <w:szCs w:val="22"/>
                <w:highlight w:val="none"/>
                <w:u w:val="none"/>
              </w:rPr>
            </w:pPr>
            <w:del w:id="1398" w:author="jgkxhq" w:date="2025-06-24T14:06:15Z">
              <w:r>
                <w:rPr>
                  <w:rFonts w:hint="eastAsia" w:ascii="宋体" w:hAnsi="宋体" w:eastAsia="宋体" w:cs="宋体"/>
                  <w:i w:val="0"/>
                  <w:iCs w:val="0"/>
                  <w:color w:val="000000"/>
                  <w:kern w:val="0"/>
                  <w:sz w:val="22"/>
                  <w:szCs w:val="22"/>
                  <w:highlight w:val="none"/>
                  <w:u w:val="none"/>
                  <w:lang w:val="en-US" w:eastAsia="zh-CN" w:bidi="ar"/>
                </w:rPr>
                <w:delText>网络安全等保测评</w:delText>
              </w:r>
            </w:del>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399" w:author="jgkxhq" w:date="2025-06-24T14:06:15Z"/>
                <w:rFonts w:hint="eastAsia" w:ascii="宋体" w:hAnsi="宋体" w:eastAsia="宋体" w:cs="宋体"/>
                <w:i w:val="0"/>
                <w:iCs w:val="0"/>
                <w:color w:val="000000"/>
                <w:sz w:val="22"/>
                <w:szCs w:val="22"/>
                <w:highlight w:val="none"/>
                <w:u w:val="none"/>
              </w:rPr>
            </w:pPr>
            <w:del w:id="1400" w:author="jgkxhq" w:date="2025-06-24T14:06:15Z">
              <w:r>
                <w:rPr>
                  <w:rFonts w:hint="eastAsia" w:ascii="宋体" w:hAnsi="宋体" w:eastAsia="宋体" w:cs="宋体"/>
                  <w:i w:val="0"/>
                  <w:iCs w:val="0"/>
                  <w:color w:val="000000"/>
                  <w:kern w:val="0"/>
                  <w:sz w:val="22"/>
                  <w:szCs w:val="22"/>
                  <w:highlight w:val="none"/>
                  <w:u w:val="none"/>
                  <w:lang w:val="en-US" w:eastAsia="zh-CN" w:bidi="ar"/>
                </w:rPr>
                <w:delText>/</w:delText>
              </w:r>
            </w:del>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401" w:author="jgkxhq" w:date="2025-06-24T14:06:15Z"/>
                <w:rFonts w:hint="eastAsia" w:ascii="宋体" w:hAnsi="宋体" w:eastAsia="宋体" w:cs="宋体"/>
                <w:i w:val="0"/>
                <w:iCs w:val="0"/>
                <w:color w:val="000000"/>
                <w:sz w:val="22"/>
                <w:szCs w:val="22"/>
                <w:highlight w:val="none"/>
                <w:u w:val="none"/>
              </w:rPr>
            </w:pPr>
            <w:del w:id="1402" w:author="jgkxhq" w:date="2025-06-24T14:06:15Z">
              <w:r>
                <w:rPr>
                  <w:rFonts w:hint="eastAsia" w:ascii="宋体" w:hAnsi="宋体" w:eastAsia="宋体" w:cs="宋体"/>
                  <w:i w:val="0"/>
                  <w:iCs w:val="0"/>
                  <w:color w:val="000000"/>
                  <w:kern w:val="0"/>
                  <w:sz w:val="22"/>
                  <w:szCs w:val="22"/>
                  <w:highlight w:val="none"/>
                  <w:u w:val="none"/>
                  <w:lang w:val="en-US" w:eastAsia="zh-CN" w:bidi="ar"/>
                </w:rPr>
                <w:delText xml:space="preserve">根据国家网络安全等级保护测评相关标准，需对天津市教育委员会的信息系统进行网络安全等级保护测评的内容包括但不限于以下内容：  </w:delText>
              </w:r>
            </w:del>
            <w:del w:id="1403" w:author="jgkxhq" w:date="2025-06-24T14:06:15Z">
              <w:r>
                <w:rPr>
                  <w:rFonts w:hint="eastAsia" w:ascii="宋体" w:hAnsi="宋体" w:eastAsia="宋体" w:cs="宋体"/>
                  <w:i w:val="0"/>
                  <w:iCs w:val="0"/>
                  <w:color w:val="000000"/>
                  <w:kern w:val="0"/>
                  <w:sz w:val="22"/>
                  <w:szCs w:val="22"/>
                  <w:highlight w:val="none"/>
                  <w:u w:val="none"/>
                  <w:lang w:val="en-US" w:eastAsia="zh-CN" w:bidi="ar"/>
                </w:rPr>
                <w:br w:type="textWrapping"/>
              </w:r>
            </w:del>
            <w:del w:id="1404" w:author="jgkxhq" w:date="2025-06-24T14:06:15Z">
              <w:r>
                <w:rPr>
                  <w:rFonts w:hint="eastAsia" w:ascii="宋体" w:hAnsi="宋体" w:eastAsia="宋体" w:cs="宋体"/>
                  <w:i w:val="0"/>
                  <w:iCs w:val="0"/>
                  <w:color w:val="000000"/>
                  <w:kern w:val="0"/>
                  <w:sz w:val="22"/>
                  <w:szCs w:val="22"/>
                  <w:highlight w:val="none"/>
                  <w:u w:val="none"/>
                  <w:lang w:val="en-US" w:eastAsia="zh-CN" w:bidi="ar"/>
                </w:rPr>
                <w:delText>安全技术测评：安全物理环境、安全通信网络、安全区域边界、安全计算环境、安全管理中心；</w:delText>
              </w:r>
            </w:del>
            <w:del w:id="1405" w:author="jgkxhq" w:date="2025-06-24T14:06:15Z">
              <w:r>
                <w:rPr>
                  <w:rFonts w:hint="eastAsia" w:ascii="宋体" w:hAnsi="宋体" w:eastAsia="宋体" w:cs="宋体"/>
                  <w:i w:val="0"/>
                  <w:iCs w:val="0"/>
                  <w:color w:val="000000"/>
                  <w:kern w:val="0"/>
                  <w:sz w:val="22"/>
                  <w:szCs w:val="22"/>
                  <w:highlight w:val="none"/>
                  <w:u w:val="none"/>
                  <w:lang w:val="en-US" w:eastAsia="zh-CN" w:bidi="ar"/>
                </w:rPr>
                <w:br w:type="textWrapping"/>
              </w:r>
            </w:del>
            <w:del w:id="1406" w:author="jgkxhq" w:date="2025-06-24T14:06:15Z">
              <w:r>
                <w:rPr>
                  <w:rFonts w:hint="eastAsia" w:ascii="宋体" w:hAnsi="宋体" w:eastAsia="宋体" w:cs="宋体"/>
                  <w:i w:val="0"/>
                  <w:iCs w:val="0"/>
                  <w:color w:val="000000"/>
                  <w:kern w:val="0"/>
                  <w:sz w:val="22"/>
                  <w:szCs w:val="22"/>
                  <w:highlight w:val="none"/>
                  <w:u w:val="none"/>
                  <w:lang w:val="en-US" w:eastAsia="zh-CN" w:bidi="ar"/>
                </w:rPr>
                <w:delText>安全管理测评：安全管理制度、安全管理机构、安全管理人员、安全建设管理、安全运维管理。</w:delText>
              </w:r>
            </w:del>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407" w:author="jgkxhq" w:date="2025-06-24T14:06:15Z"/>
                <w:rFonts w:hint="eastAsia" w:ascii="宋体" w:hAnsi="宋体" w:eastAsia="宋体" w:cs="宋体"/>
                <w:i w:val="0"/>
                <w:iCs w:val="0"/>
                <w:color w:val="000000"/>
                <w:sz w:val="22"/>
                <w:szCs w:val="22"/>
                <w:highlight w:val="none"/>
                <w:u w:val="none"/>
              </w:rPr>
            </w:pPr>
            <w:del w:id="1408" w:author="jgkxhq" w:date="2025-06-24T14:06:15Z">
              <w:r>
                <w:rPr>
                  <w:rFonts w:hint="eastAsia" w:ascii="宋体" w:hAnsi="宋体" w:eastAsia="宋体" w:cs="宋体"/>
                  <w:i w:val="0"/>
                  <w:iCs w:val="0"/>
                  <w:color w:val="000000"/>
                  <w:kern w:val="0"/>
                  <w:sz w:val="22"/>
                  <w:szCs w:val="22"/>
                  <w:highlight w:val="none"/>
                  <w:u w:val="none"/>
                  <w:lang w:val="en-US" w:eastAsia="zh-CN" w:bidi="ar"/>
                </w:rPr>
                <w:delText>10</w:delText>
              </w:r>
            </w:del>
          </w:p>
        </w:tc>
      </w:tr>
    </w:tbl>
    <w:p>
      <w:pPr>
        <w:pStyle w:val="3"/>
        <w:numPr>
          <w:ilvl w:val="0"/>
          <w:numId w:val="0"/>
        </w:numPr>
        <w:ind w:left="448" w:leftChars="0"/>
        <w:rPr>
          <w:del w:id="1409" w:author="jgkxhq" w:date="2025-06-24T14:06:15Z"/>
          <w:rFonts w:hint="eastAsia"/>
          <w:highlight w:val="none"/>
          <w:lang w:val="en-US" w:eastAsia="zh-CN"/>
        </w:rPr>
      </w:pPr>
      <w:del w:id="1410" w:author="jgkxhq" w:date="2025-06-24T14:06:15Z">
        <w:r>
          <w:rPr>
            <w:rFonts w:hint="eastAsia" w:ascii="仿宋" w:hAnsi="仿宋" w:eastAsia="仿宋" w:cs="仿宋"/>
            <w:sz w:val="32"/>
            <w:highlight w:val="none"/>
            <w:lang w:eastAsia="zh-CN"/>
          </w:rPr>
          <w:delText>（</w:delText>
        </w:r>
      </w:del>
      <w:del w:id="1411" w:author="jgkxhq" w:date="2025-06-24T14:06:15Z">
        <w:r>
          <w:rPr>
            <w:rFonts w:hint="eastAsia" w:ascii="仿宋" w:hAnsi="仿宋" w:eastAsia="仿宋" w:cs="仿宋"/>
            <w:sz w:val="32"/>
            <w:highlight w:val="none"/>
            <w:lang w:val="en-US" w:eastAsia="zh-CN"/>
          </w:rPr>
          <w:delText>三</w:delText>
        </w:r>
      </w:del>
      <w:del w:id="1412" w:author="jgkxhq" w:date="2025-06-24T14:06:15Z">
        <w:r>
          <w:rPr>
            <w:rFonts w:hint="eastAsia" w:ascii="仿宋" w:hAnsi="仿宋" w:eastAsia="仿宋" w:cs="仿宋"/>
            <w:sz w:val="32"/>
            <w:highlight w:val="none"/>
            <w:lang w:eastAsia="zh-CN"/>
          </w:rPr>
          <w:delText>）</w:delText>
        </w:r>
      </w:del>
      <w:del w:id="1413" w:author="jgkxhq" w:date="2025-06-24T14:06:15Z">
        <w:r>
          <w:rPr>
            <w:rFonts w:hint="eastAsia" w:ascii="仿宋" w:hAnsi="仿宋" w:eastAsia="仿宋" w:cs="仿宋"/>
            <w:sz w:val="32"/>
            <w:highlight w:val="none"/>
          </w:rPr>
          <w:delText>服务要求</w:delText>
        </w:r>
      </w:del>
    </w:p>
    <w:bookmarkEnd w:id="16"/>
    <w:p>
      <w:pPr>
        <w:spacing w:line="560" w:lineRule="exact"/>
        <w:ind w:firstLine="640" w:firstLineChars="200"/>
        <w:rPr>
          <w:del w:id="1414" w:author="jgkxhq" w:date="2025-06-24T14:06:15Z"/>
          <w:rFonts w:hint="eastAsia" w:ascii="仿宋_GB2312" w:hAnsi="仿宋" w:eastAsia="仿宋_GB2312" w:cs="Times New Roman"/>
          <w:color w:val="000000"/>
          <w:sz w:val="32"/>
          <w:szCs w:val="32"/>
          <w:highlight w:val="none"/>
          <w:lang w:val="en-US" w:eastAsia="zh-CN"/>
        </w:rPr>
      </w:pPr>
      <w:del w:id="1415" w:author="jgkxhq" w:date="2025-06-24T14:06:15Z">
        <w:r>
          <w:rPr>
            <w:rFonts w:hint="eastAsia" w:ascii="仿宋_GB2312" w:hAnsi="仿宋" w:eastAsia="仿宋_GB2312" w:cs="Times New Roman"/>
            <w:color w:val="000000"/>
            <w:sz w:val="32"/>
            <w:szCs w:val="32"/>
            <w:highlight w:val="none"/>
            <w:lang w:val="en-US" w:eastAsia="zh-CN"/>
          </w:rPr>
          <w:delText>商用密码应用安全性评估过程分为四个基本测评活动：测评准备活动、方案编制活动、现场测评活动、分析与报告编制活动。供应商和采购方之间的沟通与洽谈贯穿整个密码应用安全性评估过程。</w:delText>
        </w:r>
      </w:del>
    </w:p>
    <w:p>
      <w:pPr>
        <w:numPr>
          <w:ilvl w:val="0"/>
          <w:numId w:val="31"/>
        </w:numPr>
        <w:spacing w:line="560" w:lineRule="exact"/>
        <w:ind w:left="0" w:leftChars="0" w:firstLine="400" w:firstLineChars="0"/>
        <w:rPr>
          <w:del w:id="1416" w:author="jgkxhq" w:date="2025-06-24T14:06:15Z"/>
          <w:rFonts w:hint="eastAsia" w:ascii="仿宋_GB2312" w:hAnsi="仿宋" w:eastAsia="仿宋_GB2312" w:cs="Times New Roman"/>
          <w:color w:val="000000"/>
          <w:sz w:val="32"/>
          <w:szCs w:val="32"/>
          <w:highlight w:val="none"/>
          <w:lang w:val="en-US" w:eastAsia="zh-CN"/>
        </w:rPr>
      </w:pPr>
      <w:del w:id="1417" w:author="jgkxhq" w:date="2025-06-24T14:06:15Z">
        <w:r>
          <w:rPr>
            <w:rFonts w:hint="eastAsia" w:ascii="仿宋_GB2312" w:hAnsi="仿宋" w:eastAsia="仿宋_GB2312" w:cs="Times New Roman"/>
            <w:color w:val="000000"/>
            <w:sz w:val="32"/>
            <w:szCs w:val="32"/>
            <w:highlight w:val="none"/>
            <w:lang w:val="en-US" w:eastAsia="zh-CN"/>
          </w:rPr>
          <w:delText>测评准备活动</w:delText>
        </w:r>
      </w:del>
    </w:p>
    <w:p>
      <w:pPr>
        <w:spacing w:line="560" w:lineRule="exact"/>
        <w:ind w:firstLine="640" w:firstLineChars="200"/>
        <w:rPr>
          <w:del w:id="1418" w:author="jgkxhq" w:date="2025-06-24T14:06:15Z"/>
          <w:rFonts w:hint="eastAsia" w:ascii="仿宋_GB2312" w:hAnsi="仿宋" w:eastAsia="仿宋_GB2312" w:cs="Times New Roman"/>
          <w:color w:val="000000"/>
          <w:sz w:val="32"/>
          <w:szCs w:val="32"/>
          <w:highlight w:val="none"/>
          <w:lang w:val="en-US" w:eastAsia="zh-CN"/>
        </w:rPr>
      </w:pPr>
      <w:del w:id="1419" w:author="jgkxhq" w:date="2025-06-24T14:06:15Z">
        <w:r>
          <w:rPr>
            <w:rFonts w:hint="eastAsia" w:ascii="仿宋_GB2312" w:hAnsi="仿宋" w:eastAsia="仿宋_GB2312" w:cs="Times New Roman"/>
            <w:color w:val="000000"/>
            <w:sz w:val="32"/>
            <w:szCs w:val="32"/>
            <w:highlight w:val="none"/>
            <w:lang w:val="en-US" w:eastAsia="zh-CN"/>
          </w:rPr>
          <w:delText>根据供应商和采购方签订的委托测评协议书和被测信息系统规模，供应商组建测评项目组，从人员方面做好准备，并编制项目计划书。供应商通过查阅被测系统已有资料并使用调查表格的方式，了解整个系统的构成和密码保护情况，为编写密评方案和开展现场测评工作奠定基础。测评项目组成员在进行现场测评之前，熟悉与被测信息系统相关的各种组件、调试测评工具、准备各种表单。</w:delText>
        </w:r>
      </w:del>
    </w:p>
    <w:p>
      <w:pPr>
        <w:numPr>
          <w:ilvl w:val="0"/>
          <w:numId w:val="31"/>
        </w:numPr>
        <w:spacing w:line="560" w:lineRule="exact"/>
        <w:ind w:left="0" w:leftChars="0" w:firstLine="400" w:firstLineChars="0"/>
        <w:rPr>
          <w:del w:id="1420" w:author="jgkxhq" w:date="2025-06-24T14:06:15Z"/>
          <w:rFonts w:hint="eastAsia" w:ascii="仿宋_GB2312" w:hAnsi="仿宋" w:eastAsia="仿宋_GB2312" w:cs="Times New Roman"/>
          <w:color w:val="000000"/>
          <w:sz w:val="32"/>
          <w:szCs w:val="32"/>
          <w:highlight w:val="none"/>
          <w:lang w:val="en-US" w:eastAsia="zh-CN"/>
        </w:rPr>
      </w:pPr>
      <w:del w:id="1421" w:author="jgkxhq" w:date="2025-06-24T14:06:15Z">
        <w:r>
          <w:rPr>
            <w:rFonts w:hint="eastAsia" w:ascii="仿宋_GB2312" w:hAnsi="仿宋" w:eastAsia="仿宋_GB2312" w:cs="Times New Roman"/>
            <w:color w:val="000000"/>
            <w:sz w:val="32"/>
            <w:szCs w:val="32"/>
            <w:highlight w:val="none"/>
            <w:lang w:val="en-US" w:eastAsia="zh-CN"/>
          </w:rPr>
          <w:delText>方案编制活动</w:delText>
        </w:r>
      </w:del>
    </w:p>
    <w:p>
      <w:pPr>
        <w:spacing w:line="560" w:lineRule="exact"/>
        <w:ind w:firstLine="640" w:firstLineChars="200"/>
        <w:rPr>
          <w:del w:id="1422" w:author="jgkxhq" w:date="2025-06-24T14:06:15Z"/>
          <w:rFonts w:hint="eastAsia" w:ascii="仿宋_GB2312" w:hAnsi="仿宋" w:eastAsia="仿宋_GB2312" w:cs="Times New Roman"/>
          <w:color w:val="000000"/>
          <w:sz w:val="32"/>
          <w:szCs w:val="32"/>
          <w:highlight w:val="none"/>
          <w:lang w:val="en-US" w:eastAsia="zh-CN"/>
        </w:rPr>
      </w:pPr>
      <w:del w:id="1423" w:author="jgkxhq" w:date="2025-06-24T14:06:15Z">
        <w:r>
          <w:rPr>
            <w:rFonts w:hint="eastAsia" w:ascii="仿宋_GB2312" w:hAnsi="仿宋" w:eastAsia="仿宋_GB2312" w:cs="Times New Roman"/>
            <w:color w:val="000000"/>
            <w:sz w:val="32"/>
            <w:szCs w:val="32"/>
            <w:highlight w:val="none"/>
            <w:lang w:val="en-US" w:eastAsia="zh-CN"/>
          </w:rPr>
          <w:delText>根据已经了解到的被测信息系统情况，分析整个被测系统及其涉及的业务应用系统，以及与此相关的密码应用情况，确定出本次测评的测评对象；根据已经了解到的被测系统定级结果，确定出本次测评的测评指标；确认测评过程中需要现场检查的关键安全点，并且充分考虑到检查的可行性和风险，最大限度的避免对被测系统，尤其是在线运行业务系统的影响；确定现场测评的具体实施内容；最终完成测评方案的编制。</w:delText>
        </w:r>
      </w:del>
    </w:p>
    <w:p>
      <w:pPr>
        <w:numPr>
          <w:ilvl w:val="0"/>
          <w:numId w:val="31"/>
        </w:numPr>
        <w:spacing w:line="560" w:lineRule="exact"/>
        <w:ind w:left="0" w:leftChars="0" w:firstLine="400" w:firstLineChars="0"/>
        <w:rPr>
          <w:del w:id="1424" w:author="jgkxhq" w:date="2025-06-24T14:06:15Z"/>
          <w:rFonts w:hint="eastAsia" w:ascii="仿宋_GB2312" w:hAnsi="仿宋" w:eastAsia="仿宋_GB2312" w:cs="Times New Roman"/>
          <w:color w:val="000000"/>
          <w:sz w:val="32"/>
          <w:szCs w:val="32"/>
          <w:highlight w:val="none"/>
          <w:lang w:val="en-US" w:eastAsia="zh-CN"/>
        </w:rPr>
      </w:pPr>
      <w:del w:id="1425" w:author="jgkxhq" w:date="2025-06-24T14:06:15Z">
        <w:r>
          <w:rPr>
            <w:rFonts w:hint="eastAsia" w:ascii="仿宋_GB2312" w:hAnsi="仿宋" w:eastAsia="仿宋_GB2312" w:cs="Times New Roman"/>
            <w:color w:val="000000"/>
            <w:sz w:val="32"/>
            <w:szCs w:val="32"/>
            <w:highlight w:val="none"/>
            <w:lang w:val="en-US" w:eastAsia="zh-CN"/>
          </w:rPr>
          <w:delText>现场测评活动</w:delText>
        </w:r>
      </w:del>
    </w:p>
    <w:p>
      <w:pPr>
        <w:spacing w:line="560" w:lineRule="exact"/>
        <w:ind w:firstLine="640" w:firstLineChars="200"/>
        <w:rPr>
          <w:del w:id="1426" w:author="jgkxhq" w:date="2025-06-24T14:06:15Z"/>
          <w:rFonts w:hint="eastAsia" w:ascii="仿宋_GB2312" w:hAnsi="仿宋" w:eastAsia="仿宋_GB2312" w:cs="Times New Roman"/>
          <w:color w:val="000000"/>
          <w:sz w:val="32"/>
          <w:szCs w:val="32"/>
          <w:highlight w:val="none"/>
          <w:lang w:val="en-US" w:eastAsia="zh-CN"/>
        </w:rPr>
      </w:pPr>
      <w:del w:id="1427" w:author="jgkxhq" w:date="2025-06-24T14:06:15Z">
        <w:r>
          <w:rPr>
            <w:rFonts w:hint="eastAsia" w:ascii="仿宋_GB2312" w:hAnsi="仿宋" w:eastAsia="仿宋_GB2312" w:cs="Times New Roman"/>
            <w:color w:val="000000"/>
            <w:sz w:val="32"/>
            <w:szCs w:val="32"/>
            <w:highlight w:val="none"/>
            <w:lang w:val="en-US" w:eastAsia="zh-CN"/>
          </w:rPr>
          <w:delText>现场测评准备：召开测评现场首次会，供应商介绍测评工作，交流测评信息，进一步明确测评计划和测评方案中的内容，说明测评过程中具体的实施工作内容，测评时间安排，测评过程中可能存在的安全风险，以便于后面的测评工作开展。供应商和采购方确认现场测评需要的各种资源，包括采购方的配合人员和需要提供的测评条件，确认被测信息系统已备份过系统及数据。采购方签署现场测评授权书。密评人员根据会议沟通结果，对测评结果记录表单和测评程序进行必要的更新。测评项目组根据密评方案以及现场测评准备的结果，安排密评人员在现场完成测评工作，汇总现场测评的测评记录；召开测评现场结束会，供应商和采购方对测评过程中发现的问题进行现场确认；密评机构归还测评过程中借阅的所有文档资料，并由采购方文档资料提供者签字确认。</w:delText>
        </w:r>
      </w:del>
    </w:p>
    <w:p>
      <w:pPr>
        <w:numPr>
          <w:ilvl w:val="0"/>
          <w:numId w:val="31"/>
        </w:numPr>
        <w:spacing w:line="560" w:lineRule="exact"/>
        <w:ind w:left="0" w:leftChars="0" w:firstLine="400" w:firstLineChars="0"/>
        <w:rPr>
          <w:del w:id="1428" w:author="jgkxhq" w:date="2025-06-24T14:06:15Z"/>
          <w:rFonts w:hint="eastAsia" w:ascii="仿宋_GB2312" w:hAnsi="仿宋" w:eastAsia="仿宋_GB2312" w:cs="Times New Roman"/>
          <w:color w:val="000000"/>
          <w:sz w:val="32"/>
          <w:szCs w:val="32"/>
          <w:highlight w:val="none"/>
          <w:lang w:val="en-US" w:eastAsia="zh-CN"/>
        </w:rPr>
      </w:pPr>
      <w:del w:id="1429" w:author="jgkxhq" w:date="2025-06-24T14:06:15Z">
        <w:r>
          <w:rPr>
            <w:rFonts w:hint="eastAsia" w:ascii="仿宋_GB2312" w:hAnsi="仿宋" w:eastAsia="仿宋_GB2312" w:cs="Times New Roman"/>
            <w:color w:val="000000"/>
            <w:sz w:val="32"/>
            <w:szCs w:val="32"/>
            <w:highlight w:val="none"/>
            <w:lang w:val="en-US" w:eastAsia="zh-CN"/>
          </w:rPr>
          <w:delText>分析与报告编制活动</w:delText>
        </w:r>
      </w:del>
    </w:p>
    <w:p>
      <w:pPr>
        <w:spacing w:line="560" w:lineRule="exact"/>
        <w:ind w:firstLine="640" w:firstLineChars="200"/>
        <w:rPr>
          <w:del w:id="1430" w:author="jgkxhq" w:date="2025-06-24T14:06:15Z"/>
          <w:rFonts w:hint="eastAsia" w:ascii="仿宋_GB2312" w:hAnsi="仿宋" w:eastAsia="仿宋_GB2312" w:cs="Times New Roman"/>
          <w:color w:val="000000"/>
          <w:sz w:val="32"/>
          <w:szCs w:val="32"/>
          <w:highlight w:val="none"/>
          <w:lang w:val="en-US" w:eastAsia="zh-CN"/>
        </w:rPr>
      </w:pPr>
      <w:del w:id="1431" w:author="jgkxhq" w:date="2025-06-24T14:06:15Z">
        <w:r>
          <w:rPr>
            <w:rFonts w:hint="eastAsia" w:ascii="仿宋_GB2312" w:hAnsi="仿宋" w:eastAsia="仿宋_GB2312" w:cs="Times New Roman"/>
            <w:color w:val="000000"/>
            <w:sz w:val="32"/>
            <w:szCs w:val="32"/>
            <w:highlight w:val="none"/>
            <w:lang w:val="en-US" w:eastAsia="zh-CN"/>
          </w:rPr>
          <w:delText>在现场测评工作结束后，供应商对现场测评获得的测评结果进行汇总分析，形成评估结论，并编制评估报告。密评人员在初步判定各测评单元涉及的各个测评对象的测评结果后，还需进行单元测评、整体测评、量化评估和风险分析。经过整体测评后，有的测评对象的测评结果可能会有所变化，需进一步修订测评结果，而后进行量化评估和风险分析，最后形成评估结论。</w:delText>
        </w:r>
      </w:del>
    </w:p>
    <w:p>
      <w:pPr>
        <w:pStyle w:val="3"/>
        <w:numPr>
          <w:ilvl w:val="0"/>
          <w:numId w:val="0"/>
        </w:numPr>
        <w:ind w:left="448" w:leftChars="0"/>
        <w:rPr>
          <w:del w:id="1432" w:author="jgkxhq" w:date="2025-06-24T14:06:15Z"/>
          <w:rFonts w:hint="eastAsia" w:ascii="仿宋" w:hAnsi="仿宋" w:eastAsia="仿宋" w:cs="仿宋"/>
          <w:sz w:val="32"/>
          <w:highlight w:val="none"/>
        </w:rPr>
      </w:pPr>
      <w:del w:id="1433" w:author="jgkxhq" w:date="2025-06-24T14:06:15Z">
        <w:r>
          <w:rPr>
            <w:rFonts w:hint="eastAsia" w:ascii="仿宋" w:hAnsi="仿宋" w:eastAsia="仿宋" w:cs="仿宋"/>
            <w:sz w:val="32"/>
            <w:highlight w:val="none"/>
            <w:lang w:eastAsia="zh-CN"/>
          </w:rPr>
          <w:delText>（</w:delText>
        </w:r>
      </w:del>
      <w:del w:id="1434" w:author="jgkxhq" w:date="2025-06-24T14:06:15Z">
        <w:r>
          <w:rPr>
            <w:rFonts w:hint="eastAsia" w:ascii="仿宋" w:hAnsi="仿宋" w:eastAsia="仿宋" w:cs="仿宋"/>
            <w:sz w:val="32"/>
            <w:highlight w:val="none"/>
            <w:lang w:val="en-US" w:eastAsia="zh-CN"/>
          </w:rPr>
          <w:delText>四</w:delText>
        </w:r>
      </w:del>
      <w:del w:id="1435" w:author="jgkxhq" w:date="2025-06-24T14:06:15Z">
        <w:r>
          <w:rPr>
            <w:rFonts w:hint="eastAsia" w:ascii="仿宋" w:hAnsi="仿宋" w:eastAsia="仿宋" w:cs="仿宋"/>
            <w:sz w:val="32"/>
            <w:highlight w:val="none"/>
            <w:lang w:eastAsia="zh-CN"/>
          </w:rPr>
          <w:delText>）</w:delText>
        </w:r>
      </w:del>
      <w:del w:id="1436" w:author="jgkxhq" w:date="2025-06-24T14:06:15Z">
        <w:r>
          <w:rPr>
            <w:rFonts w:hint="eastAsia" w:ascii="仿宋" w:hAnsi="仿宋" w:eastAsia="仿宋" w:cs="仿宋"/>
            <w:sz w:val="32"/>
            <w:highlight w:val="none"/>
          </w:rPr>
          <w:delText>时间、地点要求</w:delText>
        </w:r>
      </w:del>
    </w:p>
    <w:p>
      <w:pPr>
        <w:ind w:firstLine="446"/>
        <w:rPr>
          <w:del w:id="1437" w:author="jgkxhq" w:date="2025-06-24T14:06:15Z"/>
          <w:rFonts w:hint="default" w:ascii="仿宋" w:hAnsi="仿宋" w:eastAsia="仿宋" w:cs="仿宋"/>
          <w:sz w:val="32"/>
          <w:szCs w:val="32"/>
          <w:highlight w:val="none"/>
          <w:lang w:val="en-US" w:eastAsia="zh-CN"/>
        </w:rPr>
      </w:pPr>
      <w:del w:id="1438" w:author="jgkxhq" w:date="2025-06-24T14:06:15Z">
        <w:r>
          <w:rPr>
            <w:rFonts w:ascii="仿宋" w:hAnsi="仿宋" w:eastAsia="仿宋" w:cs="仿宋"/>
            <w:sz w:val="32"/>
            <w:szCs w:val="32"/>
            <w:highlight w:val="none"/>
          </w:rPr>
          <w:delText xml:space="preserve">1. </w:delText>
        </w:r>
      </w:del>
      <w:del w:id="1439" w:author="jgkxhq" w:date="2025-06-24T14:06:15Z">
        <w:r>
          <w:rPr>
            <w:rFonts w:hint="eastAsia" w:ascii="仿宋" w:hAnsi="仿宋" w:eastAsia="仿宋" w:cs="仿宋"/>
            <w:sz w:val="32"/>
            <w:szCs w:val="32"/>
            <w:highlight w:val="none"/>
          </w:rPr>
          <w:delText>时间要求：</w:delText>
        </w:r>
      </w:del>
      <w:del w:id="1440" w:author="jgkxhq" w:date="2025-06-24T14:06:15Z">
        <w:r>
          <w:rPr>
            <w:rFonts w:hint="eastAsia" w:ascii="仿宋" w:hAnsi="仿宋" w:eastAsia="仿宋" w:cs="仿宋"/>
            <w:sz w:val="32"/>
            <w:szCs w:val="32"/>
            <w:highlight w:val="none"/>
            <w:lang w:val="en-US" w:eastAsia="zh-CN"/>
          </w:rPr>
          <w:delText>自甲方通知之日起90天内完成相关服务。</w:delText>
        </w:r>
      </w:del>
    </w:p>
    <w:p>
      <w:pPr>
        <w:ind w:firstLine="446"/>
        <w:rPr>
          <w:del w:id="1441" w:author="jgkxhq" w:date="2025-06-24T14:06:15Z"/>
          <w:rFonts w:hint="eastAsia"/>
          <w:highlight w:val="none"/>
          <w:lang w:val="en-US" w:eastAsia="zh-CN"/>
        </w:rPr>
      </w:pPr>
      <w:del w:id="1442" w:author="jgkxhq" w:date="2025-06-24T14:06:15Z">
        <w:r>
          <w:rPr>
            <w:rFonts w:ascii="仿宋" w:hAnsi="仿宋" w:eastAsia="仿宋" w:cs="仿宋"/>
            <w:sz w:val="32"/>
            <w:szCs w:val="32"/>
            <w:highlight w:val="none"/>
          </w:rPr>
          <w:delText xml:space="preserve">2. </w:delText>
        </w:r>
      </w:del>
      <w:del w:id="1443" w:author="jgkxhq" w:date="2025-06-24T14:06:15Z">
        <w:r>
          <w:rPr>
            <w:rFonts w:hint="eastAsia" w:ascii="仿宋" w:hAnsi="仿宋" w:eastAsia="仿宋" w:cs="仿宋"/>
            <w:sz w:val="32"/>
            <w:szCs w:val="32"/>
            <w:highlight w:val="none"/>
          </w:rPr>
          <w:delText>服务地点：</w:delText>
        </w:r>
      </w:del>
      <w:del w:id="1444" w:author="jgkxhq" w:date="2025-06-24T14:06:15Z">
        <w:r>
          <w:rPr>
            <w:rFonts w:ascii="仿宋" w:hAnsi="仿宋" w:eastAsia="仿宋" w:cs="仿宋"/>
            <w:sz w:val="32"/>
            <w:szCs w:val="32"/>
            <w:highlight w:val="none"/>
          </w:rPr>
          <w:delText xml:space="preserve"> </w:delText>
        </w:r>
      </w:del>
      <w:del w:id="1445" w:author="jgkxhq" w:date="2025-06-24T14:06:15Z">
        <w:r>
          <w:rPr>
            <w:rFonts w:hint="eastAsia" w:ascii="仿宋" w:hAnsi="仿宋" w:eastAsia="仿宋" w:cs="仿宋"/>
            <w:sz w:val="32"/>
            <w:szCs w:val="32"/>
            <w:highlight w:val="none"/>
          </w:rPr>
          <w:delText>采购人指定地点。</w:delText>
        </w:r>
      </w:del>
    </w:p>
    <w:p>
      <w:pPr>
        <w:pStyle w:val="3"/>
        <w:ind w:firstLine="448"/>
        <w:rPr>
          <w:del w:id="1446" w:author="jgkxhq" w:date="2025-06-24T14:06:15Z"/>
          <w:rFonts w:hint="eastAsia" w:ascii="仿宋" w:hAnsi="仿宋" w:eastAsia="仿宋" w:cs="仿宋"/>
          <w:sz w:val="32"/>
          <w:highlight w:val="none"/>
        </w:rPr>
      </w:pPr>
      <w:del w:id="1447" w:author="jgkxhq" w:date="2025-06-24T14:06:15Z">
        <w:r>
          <w:rPr>
            <w:rFonts w:hint="eastAsia" w:ascii="仿宋" w:hAnsi="仿宋" w:eastAsia="仿宋" w:cs="仿宋"/>
            <w:sz w:val="32"/>
            <w:highlight w:val="none"/>
          </w:rPr>
          <w:delText>（五）付款方式</w:delText>
        </w:r>
      </w:del>
    </w:p>
    <w:p>
      <w:pPr>
        <w:ind w:firstLine="960" w:firstLineChars="300"/>
        <w:rPr>
          <w:del w:id="1448" w:author="jgkxhq" w:date="2025-06-24T14:06:15Z"/>
          <w:rFonts w:hint="eastAsia"/>
          <w:highlight w:val="none"/>
        </w:rPr>
      </w:pPr>
      <w:del w:id="1449" w:author="jgkxhq" w:date="2025-06-24T14:06:15Z">
        <w:r>
          <w:rPr>
            <w:rFonts w:hint="eastAsia" w:ascii="仿宋_GB2312" w:hAnsi="仿宋" w:eastAsia="仿宋_GB2312"/>
            <w:color w:val="000000"/>
            <w:sz w:val="32"/>
            <w:szCs w:val="32"/>
            <w:highlight w:val="none"/>
          </w:rPr>
          <w:delText>签订合同</w:delText>
        </w:r>
      </w:del>
      <w:del w:id="1450" w:author="jgkxhq" w:date="2025-06-24T14:06:15Z">
        <w:r>
          <w:rPr>
            <w:rFonts w:hint="eastAsia" w:ascii="仿宋_GB2312" w:hAnsi="仿宋" w:eastAsia="仿宋_GB2312" w:cs="Times New Roman"/>
            <w:color w:val="000000"/>
            <w:sz w:val="32"/>
            <w:szCs w:val="32"/>
            <w:highlight w:val="none"/>
            <w:lang w:val="en-US" w:eastAsia="zh-CN"/>
          </w:rPr>
          <w:delText>且财政资金到账</w:delText>
        </w:r>
      </w:del>
      <w:del w:id="1451" w:author="jgkxhq" w:date="2025-06-24T14:06:15Z">
        <w:r>
          <w:rPr>
            <w:rFonts w:hint="eastAsia" w:ascii="仿宋_GB2312" w:hAnsi="仿宋" w:eastAsia="仿宋_GB2312"/>
            <w:color w:val="000000"/>
            <w:sz w:val="32"/>
            <w:szCs w:val="32"/>
            <w:highlight w:val="none"/>
          </w:rPr>
          <w:delText>后，供应商与采购人沟通项目启动时间；项目正式启动前15个工作日内，采购人支付合同总额的70%,验收合格之日起15个工作日内支付合同总额的30%。(特殊情况以合同为准)</w:delText>
        </w:r>
      </w:del>
    </w:p>
    <w:p>
      <w:pPr>
        <w:pStyle w:val="3"/>
        <w:numPr>
          <w:ilvl w:val="0"/>
          <w:numId w:val="0"/>
        </w:numPr>
        <w:ind w:left="448" w:leftChars="0"/>
        <w:rPr>
          <w:del w:id="1452" w:author="jgkxhq" w:date="2025-06-24T14:06:15Z"/>
          <w:rFonts w:hint="eastAsia" w:ascii="仿宋" w:hAnsi="仿宋" w:eastAsia="仿宋" w:cs="仿宋"/>
          <w:sz w:val="32"/>
          <w:highlight w:val="none"/>
        </w:rPr>
      </w:pPr>
      <w:del w:id="1453" w:author="jgkxhq" w:date="2025-06-24T14:06:15Z">
        <w:r>
          <w:rPr>
            <w:rFonts w:hint="eastAsia" w:ascii="仿宋" w:hAnsi="仿宋" w:eastAsia="仿宋" w:cs="仿宋"/>
            <w:sz w:val="32"/>
            <w:highlight w:val="none"/>
            <w:lang w:eastAsia="zh-CN"/>
          </w:rPr>
          <w:delText>（</w:delText>
        </w:r>
      </w:del>
      <w:del w:id="1454" w:author="jgkxhq" w:date="2025-06-24T14:06:15Z">
        <w:r>
          <w:rPr>
            <w:rFonts w:hint="eastAsia" w:ascii="仿宋" w:hAnsi="仿宋" w:eastAsia="仿宋" w:cs="仿宋"/>
            <w:sz w:val="32"/>
            <w:highlight w:val="none"/>
            <w:lang w:val="en-US" w:eastAsia="zh-CN"/>
          </w:rPr>
          <w:delText>六</w:delText>
        </w:r>
      </w:del>
      <w:del w:id="1455" w:author="jgkxhq" w:date="2025-06-24T14:06:15Z">
        <w:r>
          <w:rPr>
            <w:rFonts w:hint="eastAsia" w:ascii="仿宋" w:hAnsi="仿宋" w:eastAsia="仿宋" w:cs="仿宋"/>
            <w:sz w:val="32"/>
            <w:highlight w:val="none"/>
            <w:lang w:eastAsia="zh-CN"/>
          </w:rPr>
          <w:delText>）</w:delText>
        </w:r>
      </w:del>
      <w:del w:id="1456" w:author="jgkxhq" w:date="2025-06-24T14:06:15Z">
        <w:r>
          <w:rPr>
            <w:rFonts w:hint="eastAsia" w:ascii="仿宋" w:hAnsi="仿宋" w:eastAsia="仿宋" w:cs="仿宋"/>
            <w:sz w:val="32"/>
            <w:highlight w:val="none"/>
          </w:rPr>
          <w:delText>投标保证金和履约保证金</w:delText>
        </w:r>
      </w:del>
    </w:p>
    <w:p>
      <w:pPr>
        <w:widowControl w:val="0"/>
        <w:numPr>
          <w:ilvl w:val="0"/>
          <w:numId w:val="0"/>
        </w:numPr>
        <w:jc w:val="both"/>
        <w:rPr>
          <w:del w:id="1457" w:author="jgkxhq" w:date="2025-06-24T14:06:15Z"/>
          <w:rFonts w:hint="eastAsia" w:eastAsia="宋体"/>
          <w:highlight w:val="none"/>
          <w:lang w:val="en-US" w:eastAsia="zh-CN"/>
        </w:rPr>
      </w:pPr>
      <w:del w:id="1458" w:author="jgkxhq" w:date="2025-06-24T14:06:15Z">
        <w:r>
          <w:rPr>
            <w:rFonts w:hint="eastAsia" w:ascii="仿宋" w:hAnsi="仿宋" w:eastAsia="仿宋" w:cs="仿宋"/>
            <w:sz w:val="32"/>
            <w:szCs w:val="32"/>
            <w:highlight w:val="none"/>
          </w:rPr>
          <w:delText>本项目不收取投标保证金和履约保证金。</w:delText>
        </w:r>
      </w:del>
    </w:p>
    <w:p>
      <w:pPr>
        <w:pStyle w:val="3"/>
        <w:ind w:firstLine="448"/>
        <w:rPr>
          <w:del w:id="1459" w:author="jgkxhq" w:date="2025-06-24T14:06:15Z"/>
          <w:rFonts w:hint="eastAsia" w:ascii="仿宋" w:hAnsi="仿宋" w:eastAsia="仿宋" w:cs="仿宋"/>
          <w:sz w:val="32"/>
          <w:highlight w:val="none"/>
        </w:rPr>
      </w:pPr>
      <w:del w:id="1460" w:author="jgkxhq" w:date="2025-06-24T14:06:15Z">
        <w:r>
          <w:rPr>
            <w:rFonts w:hint="eastAsia" w:ascii="仿宋" w:hAnsi="仿宋" w:eastAsia="仿宋" w:cs="仿宋"/>
            <w:sz w:val="32"/>
            <w:highlight w:val="none"/>
          </w:rPr>
          <w:delText>（</w:delText>
        </w:r>
      </w:del>
      <w:del w:id="1461" w:author="jgkxhq" w:date="2025-06-24T14:06:15Z">
        <w:r>
          <w:rPr>
            <w:rFonts w:hint="eastAsia" w:ascii="仿宋" w:hAnsi="仿宋" w:eastAsia="仿宋" w:cs="仿宋"/>
            <w:sz w:val="32"/>
            <w:highlight w:val="none"/>
            <w:lang w:val="en-US" w:eastAsia="zh-CN"/>
          </w:rPr>
          <w:delText>七</w:delText>
        </w:r>
      </w:del>
      <w:del w:id="1462" w:author="jgkxhq" w:date="2025-06-24T14:06:15Z">
        <w:r>
          <w:rPr>
            <w:rFonts w:hint="eastAsia" w:ascii="仿宋" w:hAnsi="仿宋" w:eastAsia="仿宋" w:cs="仿宋"/>
            <w:sz w:val="32"/>
            <w:highlight w:val="none"/>
          </w:rPr>
          <w:delText>）验收方法及标准</w:delText>
        </w:r>
      </w:del>
    </w:p>
    <w:p>
      <w:pPr>
        <w:pStyle w:val="8"/>
        <w:numPr>
          <w:ilvl w:val="0"/>
          <w:numId w:val="0"/>
        </w:numPr>
        <w:ind w:left="400" w:leftChars="0"/>
        <w:rPr>
          <w:del w:id="1463" w:author="jgkxhq" w:date="2025-06-24T14:06:15Z"/>
          <w:rFonts w:hint="eastAsia"/>
          <w:highlight w:val="none"/>
          <w:lang w:val="en-US" w:eastAsia="zh-CN"/>
        </w:rPr>
      </w:pPr>
      <w:del w:id="1464" w:author="jgkxhq" w:date="2025-06-24T14:06:15Z">
        <w:r>
          <w:rPr>
            <w:rFonts w:hint="eastAsia" w:ascii="仿宋_GB2312" w:hAnsi="仿宋" w:eastAsia="仿宋_GB2312" w:cs="Times New Roman"/>
            <w:color w:val="000000"/>
            <w:sz w:val="32"/>
            <w:szCs w:val="32"/>
            <w:highlight w:val="none"/>
            <w:lang w:val="en-US" w:eastAsia="zh-CN"/>
          </w:rPr>
          <w:delText>服务完成后，应提供《信息系统密码应用方案商用密码应用安全性评估报告》和《信息系统商用密码应用安全性评估报告》。</w:delText>
        </w:r>
      </w:del>
    </w:p>
    <w:p>
      <w:pPr>
        <w:spacing w:line="560" w:lineRule="exact"/>
        <w:ind w:firstLine="640" w:firstLineChars="200"/>
        <w:jc w:val="left"/>
        <w:outlineLvl w:val="2"/>
        <w:rPr>
          <w:del w:id="1465" w:author="jgkxhq" w:date="2025-06-24T14:06:15Z"/>
          <w:rFonts w:hint="eastAsia" w:ascii="仿宋" w:hAnsi="仿宋" w:eastAsia="仿宋"/>
          <w:sz w:val="32"/>
          <w:szCs w:val="32"/>
          <w:highlight w:val="none"/>
          <w:lang w:val="en-US" w:eastAsia="zh-CN"/>
        </w:rPr>
      </w:pPr>
      <w:del w:id="1466" w:author="jgkxhq" w:date="2025-06-24T14:06:15Z">
        <w:r>
          <w:rPr>
            <w:rFonts w:hint="eastAsia" w:ascii="仿宋" w:hAnsi="仿宋" w:eastAsia="仿宋"/>
            <w:sz w:val="32"/>
            <w:szCs w:val="32"/>
            <w:highlight w:val="none"/>
            <w:lang w:val="en-US" w:eastAsia="zh-CN"/>
          </w:rPr>
          <w:delText>4</w:delText>
        </w:r>
      </w:del>
      <w:del w:id="1467" w:author="jgkxhq" w:date="2025-06-24T14:06:15Z">
        <w:r>
          <w:rPr>
            <w:rFonts w:hint="eastAsia" w:ascii="仿宋" w:hAnsi="仿宋" w:eastAsia="仿宋"/>
            <w:sz w:val="32"/>
            <w:szCs w:val="32"/>
            <w:highlight w:val="none"/>
          </w:rPr>
          <w:delText>.包</w:delText>
        </w:r>
      </w:del>
      <w:del w:id="1468" w:author="jgkxhq" w:date="2025-06-24T14:06:15Z">
        <w:r>
          <w:rPr>
            <w:rFonts w:hint="eastAsia" w:ascii="仿宋" w:hAnsi="仿宋" w:eastAsia="仿宋"/>
            <w:sz w:val="32"/>
            <w:szCs w:val="32"/>
            <w:highlight w:val="none"/>
            <w:lang w:val="en-US" w:eastAsia="zh-CN"/>
          </w:rPr>
          <w:delText>4</w:delText>
        </w:r>
      </w:del>
    </w:p>
    <w:p>
      <w:pPr>
        <w:spacing w:line="560" w:lineRule="exact"/>
        <w:ind w:left="0"/>
        <w:outlineLvl w:val="3"/>
        <w:rPr>
          <w:del w:id="1469" w:author="jgkxhq" w:date="2025-06-24T14:06:15Z"/>
          <w:rFonts w:hint="eastAsia" w:ascii="仿宋" w:hAnsi="仿宋" w:eastAsia="仿宋" w:cs="宋体"/>
          <w:sz w:val="32"/>
          <w:szCs w:val="32"/>
          <w:highlight w:val="none"/>
          <w:u w:val="single"/>
          <w:lang w:eastAsia="zh-CN"/>
        </w:rPr>
      </w:pPr>
      <w:del w:id="1470" w:author="jgkxhq" w:date="2025-06-24T14:06:15Z">
        <w:r>
          <w:rPr>
            <w:rFonts w:hint="eastAsia" w:ascii="仿宋" w:hAnsi="仿宋" w:eastAsia="仿宋" w:cs="宋体"/>
            <w:sz w:val="32"/>
            <w:szCs w:val="32"/>
            <w:highlight w:val="none"/>
            <w:u w:val="single"/>
            <w:lang w:eastAsia="zh-CN"/>
          </w:rPr>
          <w:delText>（</w:delText>
        </w:r>
      </w:del>
      <w:del w:id="1471" w:author="jgkxhq" w:date="2025-06-24T14:06:15Z">
        <w:r>
          <w:rPr>
            <w:rFonts w:hint="eastAsia" w:ascii="仿宋" w:hAnsi="仿宋" w:eastAsia="仿宋" w:cs="宋体"/>
            <w:sz w:val="32"/>
            <w:szCs w:val="32"/>
            <w:highlight w:val="none"/>
            <w:u w:val="single"/>
            <w:lang w:val="en-US" w:eastAsia="zh-CN"/>
          </w:rPr>
          <w:delText>1</w:delText>
        </w:r>
      </w:del>
      <w:del w:id="1472" w:author="jgkxhq" w:date="2025-06-24T14:06:15Z">
        <w:r>
          <w:rPr>
            <w:rFonts w:hint="eastAsia" w:ascii="仿宋" w:hAnsi="仿宋" w:eastAsia="仿宋" w:cs="宋体"/>
            <w:sz w:val="32"/>
            <w:szCs w:val="32"/>
            <w:highlight w:val="none"/>
            <w:u w:val="single"/>
            <w:lang w:eastAsia="zh-CN"/>
          </w:rPr>
          <w:delText>）</w:delText>
        </w:r>
      </w:del>
      <w:del w:id="1473" w:author="jgkxhq" w:date="2025-06-24T14:06:15Z">
        <w:r>
          <w:rPr>
            <w:rFonts w:hint="eastAsia" w:ascii="仿宋" w:hAnsi="仿宋" w:eastAsia="仿宋" w:cs="宋体"/>
            <w:sz w:val="32"/>
            <w:szCs w:val="32"/>
            <w:highlight w:val="none"/>
            <w:u w:val="single"/>
            <w:lang w:val="en-US" w:eastAsia="zh-CN"/>
          </w:rPr>
          <w:delText>技术要求</w:delText>
        </w:r>
      </w:del>
    </w:p>
    <w:p>
      <w:pPr>
        <w:pStyle w:val="4"/>
        <w:ind w:firstLine="448"/>
        <w:rPr>
          <w:del w:id="1474" w:author="jgkxhq" w:date="2025-06-24T14:06:15Z"/>
          <w:rFonts w:hint="eastAsia" w:ascii="仿宋_GB2312" w:hAnsi="仿宋" w:eastAsia="仿宋_GB2312"/>
          <w:color w:val="000000"/>
          <w:sz w:val="32"/>
          <w:szCs w:val="32"/>
          <w:highlight w:val="none"/>
        </w:rPr>
      </w:pPr>
      <w:del w:id="1475" w:author="jgkxhq" w:date="2025-06-24T14:06:15Z">
        <w:bookmarkStart w:id="17" w:name="OLE_LINK42"/>
        <w:r>
          <w:rPr>
            <w:rFonts w:hint="eastAsia" w:ascii="仿宋_GB2312" w:hAnsi="仿宋" w:eastAsia="仿宋_GB2312" w:cs="Times New Roman"/>
            <w:color w:val="000000"/>
            <w:sz w:val="32"/>
            <w:szCs w:val="32"/>
            <w:highlight w:val="none"/>
            <w:lang w:val="en-US" w:eastAsia="zh-CN"/>
          </w:rPr>
          <w:delText>1.软件评测范围</w:delText>
        </w:r>
      </w:del>
      <w:del w:id="1476" w:author="jgkxhq" w:date="2025-06-24T14:06:15Z">
        <w:r>
          <w:rPr>
            <w:rFonts w:hint="eastAsia" w:ascii="仿宋_GB2312" w:hAnsi="仿宋" w:eastAsia="仿宋_GB2312" w:cs="Times New Roman"/>
            <w:color w:val="000000"/>
            <w:sz w:val="32"/>
            <w:szCs w:val="32"/>
            <w:highlight w:val="none"/>
            <w:lang w:eastAsia="zh-CN"/>
          </w:rPr>
          <w:delText xml:space="preserve"> </w:delText>
        </w:r>
      </w:del>
    </w:p>
    <w:tbl>
      <w:tblPr>
        <w:tblStyle w:val="27"/>
        <w:tblW w:w="851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16"/>
        <w:gridCol w:w="3367"/>
        <w:gridCol w:w="403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del w:id="1477" w:author="jgkxhq" w:date="2025-06-24T14:06:15Z"/>
        </w:trPr>
        <w:tc>
          <w:tcPr>
            <w:tcW w:w="11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46"/>
              <w:jc w:val="center"/>
              <w:rPr>
                <w:del w:id="1478" w:author="jgkxhq" w:date="2025-06-24T14:06:15Z"/>
                <w:rFonts w:ascii="仿宋_GB2312" w:hAnsi="仿宋_GB2312" w:eastAsia="仿宋_GB2312" w:cs="仿宋_GB2312"/>
                <w:b/>
                <w:sz w:val="24"/>
                <w:highlight w:val="none"/>
              </w:rPr>
            </w:pPr>
            <w:del w:id="1479" w:author="jgkxhq" w:date="2025-06-24T14:06:15Z">
              <w:r>
                <w:rPr>
                  <w:rFonts w:ascii="仿宋_GB2312" w:hAnsi="仿宋_GB2312" w:eastAsia="仿宋_GB2312" w:cs="仿宋_GB2312"/>
                  <w:b/>
                  <w:sz w:val="24"/>
                  <w:highlight w:val="none"/>
                </w:rPr>
                <w:delText>序号</w:delText>
              </w:r>
            </w:del>
          </w:p>
        </w:tc>
        <w:tc>
          <w:tcPr>
            <w:tcW w:w="336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46"/>
              <w:jc w:val="center"/>
              <w:rPr>
                <w:del w:id="1480" w:author="jgkxhq" w:date="2025-06-24T14:06:15Z"/>
                <w:rFonts w:hint="default" w:ascii="仿宋_GB2312" w:hAnsi="仿宋_GB2312" w:eastAsia="仿宋_GB2312" w:cs="仿宋_GB2312"/>
                <w:b/>
                <w:sz w:val="24"/>
                <w:highlight w:val="none"/>
                <w:lang w:val="en-US" w:eastAsia="zh-CN"/>
              </w:rPr>
            </w:pPr>
            <w:del w:id="1481" w:author="jgkxhq" w:date="2025-06-24T14:06:15Z">
              <w:r>
                <w:rPr>
                  <w:rFonts w:hint="eastAsia" w:ascii="仿宋_GB2312" w:hAnsi="仿宋_GB2312" w:eastAsia="仿宋_GB2312" w:cs="仿宋_GB2312"/>
                  <w:b/>
                  <w:sz w:val="24"/>
                  <w:highlight w:val="none"/>
                  <w:lang w:val="en-US" w:eastAsia="zh-CN"/>
                </w:rPr>
                <w:delText>被测单位名称</w:delText>
              </w:r>
            </w:del>
          </w:p>
        </w:tc>
        <w:tc>
          <w:tcPr>
            <w:tcW w:w="40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46"/>
              <w:jc w:val="center"/>
              <w:rPr>
                <w:del w:id="1482" w:author="jgkxhq" w:date="2025-06-24T14:06:15Z"/>
                <w:rFonts w:ascii="仿宋_GB2312" w:hAnsi="仿宋_GB2312" w:eastAsia="仿宋_GB2312" w:cs="仿宋_GB2312"/>
                <w:b/>
                <w:sz w:val="24"/>
                <w:highlight w:val="none"/>
              </w:rPr>
            </w:pPr>
            <w:del w:id="1483" w:author="jgkxhq" w:date="2025-06-24T14:06:15Z">
              <w:r>
                <w:rPr>
                  <w:rFonts w:ascii="仿宋_GB2312" w:hAnsi="仿宋_GB2312" w:eastAsia="仿宋_GB2312" w:cs="仿宋_GB2312"/>
                  <w:b/>
                  <w:sz w:val="24"/>
                  <w:highlight w:val="none"/>
                </w:rPr>
                <w:delText>系统名称</w:delText>
              </w:r>
            </w:del>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689" w:hRule="atLeast"/>
          <w:del w:id="1484" w:author="jgkxhq" w:date="2025-06-24T14:06:15Z"/>
        </w:trPr>
        <w:tc>
          <w:tcPr>
            <w:tcW w:w="11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45"/>
              <w:spacing w:before="152" w:line="227" w:lineRule="auto"/>
              <w:ind w:left="35" w:leftChars="0"/>
              <w:jc w:val="center"/>
              <w:rPr>
                <w:del w:id="1485" w:author="jgkxhq" w:date="2025-06-24T14:06:15Z"/>
                <w:rFonts w:hint="eastAsia" w:ascii="仿宋_GB2312" w:hAnsi="仿宋" w:eastAsia="仿宋_GB2312" w:cs="Times New Roman"/>
                <w:color w:val="000000"/>
                <w:sz w:val="32"/>
                <w:szCs w:val="32"/>
                <w:highlight w:val="none"/>
                <w:lang w:val="en-US" w:eastAsia="zh-CN"/>
              </w:rPr>
            </w:pPr>
            <w:del w:id="1486" w:author="jgkxhq" w:date="2025-06-24T14:06:15Z">
              <w:r>
                <w:rPr>
                  <w:rFonts w:hint="eastAsia" w:ascii="仿宋_GB2312" w:hAnsi="仿宋" w:eastAsia="仿宋_GB2312" w:cs="Times New Roman"/>
                  <w:color w:val="000000"/>
                  <w:sz w:val="32"/>
                  <w:szCs w:val="32"/>
                  <w:highlight w:val="none"/>
                  <w:lang w:val="en-US" w:eastAsia="zh-CN"/>
                </w:rPr>
                <w:delText>1</w:delText>
              </w:r>
            </w:del>
          </w:p>
        </w:tc>
        <w:tc>
          <w:tcPr>
            <w:tcW w:w="336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45"/>
              <w:spacing w:before="152" w:line="227" w:lineRule="auto"/>
              <w:ind w:left="35" w:leftChars="0"/>
              <w:jc w:val="center"/>
              <w:rPr>
                <w:del w:id="1487" w:author="jgkxhq" w:date="2025-06-24T14:06:15Z"/>
                <w:rFonts w:hint="eastAsia" w:ascii="仿宋_GB2312" w:hAnsi="仿宋" w:eastAsia="仿宋_GB2312" w:cs="Times New Roman"/>
                <w:color w:val="000000"/>
                <w:sz w:val="32"/>
                <w:szCs w:val="32"/>
                <w:highlight w:val="none"/>
                <w:lang w:val="en-US" w:eastAsia="zh-CN"/>
              </w:rPr>
            </w:pPr>
            <w:del w:id="1488" w:author="jgkxhq" w:date="2025-06-24T14:06:15Z">
              <w:r>
                <w:rPr>
                  <w:rFonts w:hint="eastAsia" w:ascii="仿宋_GB2312" w:hAnsi="仿宋" w:eastAsia="仿宋_GB2312" w:cs="Times New Roman"/>
                  <w:color w:val="000000"/>
                  <w:sz w:val="32"/>
                  <w:szCs w:val="32"/>
                  <w:highlight w:val="none"/>
                  <w:lang w:val="en-US" w:eastAsia="zh-CN"/>
                </w:rPr>
                <w:delText>天津市教育委员会</w:delText>
              </w:r>
            </w:del>
          </w:p>
        </w:tc>
        <w:tc>
          <w:tcPr>
            <w:tcW w:w="403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45"/>
              <w:spacing w:before="152" w:line="227" w:lineRule="auto"/>
              <w:ind w:left="35" w:leftChars="0"/>
              <w:jc w:val="center"/>
              <w:rPr>
                <w:del w:id="1489" w:author="jgkxhq" w:date="2025-06-24T14:06:15Z"/>
                <w:rFonts w:hint="eastAsia" w:ascii="仿宋_GB2312" w:hAnsi="仿宋" w:eastAsia="仿宋_GB2312" w:cs="Times New Roman"/>
                <w:color w:val="000000"/>
                <w:sz w:val="32"/>
                <w:szCs w:val="32"/>
                <w:highlight w:val="none"/>
                <w:lang w:val="en-US" w:eastAsia="zh-CN"/>
              </w:rPr>
            </w:pPr>
            <w:del w:id="1490" w:author="jgkxhq" w:date="2025-06-24T14:06:15Z">
              <w:r>
                <w:rPr>
                  <w:rFonts w:hint="eastAsia" w:ascii="仿宋_GB2312" w:hAnsi="仿宋" w:eastAsia="仿宋_GB2312" w:cs="Times New Roman"/>
                  <w:color w:val="000000"/>
                  <w:sz w:val="32"/>
                  <w:szCs w:val="32"/>
                  <w:highlight w:val="none"/>
                  <w:lang w:val="en-US" w:eastAsia="zh-CN"/>
                </w:rPr>
                <w:delText>天津市教育数据平台建设项目一期</w:delText>
              </w:r>
            </w:del>
          </w:p>
        </w:tc>
      </w:tr>
      <w:bookmarkEnd w:id="17"/>
    </w:tbl>
    <w:p>
      <w:pPr>
        <w:pStyle w:val="4"/>
        <w:ind w:firstLine="448"/>
        <w:rPr>
          <w:del w:id="1491" w:author="jgkxhq" w:date="2025-06-24T14:06:15Z"/>
          <w:rFonts w:hint="eastAsia" w:ascii="仿宋_GB2312" w:hAnsi="仿宋" w:eastAsia="仿宋_GB2312" w:cs="Times New Roman"/>
          <w:color w:val="000000"/>
          <w:sz w:val="32"/>
          <w:szCs w:val="32"/>
          <w:highlight w:val="none"/>
          <w:lang w:val="en-US" w:eastAsia="zh-CN"/>
        </w:rPr>
      </w:pPr>
      <w:del w:id="1492" w:author="jgkxhq" w:date="2025-06-24T14:06:15Z">
        <w:r>
          <w:rPr>
            <w:rFonts w:hint="eastAsia" w:ascii="仿宋_GB2312" w:hAnsi="仿宋" w:eastAsia="仿宋_GB2312" w:cs="Times New Roman"/>
            <w:color w:val="000000"/>
            <w:sz w:val="32"/>
            <w:szCs w:val="32"/>
            <w:highlight w:val="none"/>
            <w:lang w:val="en-US" w:eastAsia="zh-CN"/>
          </w:rPr>
          <w:delText>2.测评服务依据标准</w:delText>
        </w:r>
      </w:del>
    </w:p>
    <w:p>
      <w:pPr>
        <w:spacing w:line="560" w:lineRule="exact"/>
        <w:ind w:firstLine="640" w:firstLineChars="200"/>
        <w:rPr>
          <w:del w:id="1493" w:author="jgkxhq" w:date="2025-06-24T14:06:15Z"/>
          <w:rFonts w:hint="eastAsia" w:ascii="仿宋_GB2312" w:hAnsi="仿宋" w:eastAsia="仿宋_GB2312" w:cs="Times New Roman"/>
          <w:color w:val="000000"/>
          <w:sz w:val="32"/>
          <w:szCs w:val="32"/>
          <w:highlight w:val="none"/>
          <w:lang w:val="en-US" w:eastAsia="zh-CN"/>
        </w:rPr>
      </w:pPr>
      <w:del w:id="1494" w:author="jgkxhq" w:date="2025-06-24T14:06:15Z">
        <w:r>
          <w:rPr>
            <w:rFonts w:hint="eastAsia" w:ascii="仿宋_GB2312" w:hAnsi="仿宋" w:eastAsia="仿宋_GB2312" w:cs="Times New Roman"/>
            <w:color w:val="000000"/>
            <w:sz w:val="32"/>
            <w:szCs w:val="32"/>
            <w:highlight w:val="none"/>
            <w:lang w:val="en-US" w:eastAsia="zh-CN"/>
          </w:rPr>
          <w:delText>GB/T 25000.51-2016《系统与软件工程 系统与软件质量要求和评价（SQuaRE）第51部分：就绪可用软件产品（RUSP）的质量要求和测试细则》。</w:delText>
        </w:r>
      </w:del>
    </w:p>
    <w:p>
      <w:pPr>
        <w:spacing w:line="560" w:lineRule="exact"/>
        <w:ind w:firstLine="640" w:firstLineChars="200"/>
        <w:rPr>
          <w:del w:id="1495" w:author="jgkxhq" w:date="2025-06-24T14:06:15Z"/>
          <w:rFonts w:hint="eastAsia" w:ascii="仿宋_GB2312" w:hAnsi="仿宋" w:eastAsia="仿宋_GB2312" w:cs="Times New Roman"/>
          <w:color w:val="000000"/>
          <w:sz w:val="32"/>
          <w:szCs w:val="32"/>
          <w:highlight w:val="none"/>
          <w:lang w:val="en-US" w:eastAsia="zh-CN"/>
        </w:rPr>
      </w:pPr>
      <w:del w:id="1496" w:author="jgkxhq" w:date="2025-06-24T14:06:15Z">
        <w:r>
          <w:rPr>
            <w:rFonts w:hint="eastAsia" w:ascii="仿宋_GB2312" w:hAnsi="仿宋" w:eastAsia="仿宋_GB2312" w:cs="Times New Roman"/>
            <w:color w:val="000000"/>
            <w:sz w:val="32"/>
            <w:szCs w:val="32"/>
            <w:highlight w:val="none"/>
            <w:lang w:val="en-US" w:eastAsia="zh-CN"/>
          </w:rPr>
          <w:delText>GB  8567-1988《计算机软件产品开发文件编制指南》</w:delText>
        </w:r>
      </w:del>
    </w:p>
    <w:p>
      <w:pPr>
        <w:spacing w:line="560" w:lineRule="exact"/>
        <w:ind w:firstLine="640" w:firstLineChars="200"/>
        <w:rPr>
          <w:del w:id="1497" w:author="jgkxhq" w:date="2025-06-24T14:06:15Z"/>
          <w:rFonts w:hint="eastAsia" w:ascii="仿宋_GB2312" w:hAnsi="仿宋" w:eastAsia="仿宋_GB2312" w:cs="Times New Roman"/>
          <w:color w:val="000000"/>
          <w:sz w:val="32"/>
          <w:szCs w:val="32"/>
          <w:highlight w:val="none"/>
          <w:lang w:val="en-US" w:eastAsia="zh-CN"/>
        </w:rPr>
      </w:pPr>
      <w:del w:id="1498" w:author="jgkxhq" w:date="2025-06-24T14:06:15Z">
        <w:r>
          <w:rPr>
            <w:rFonts w:hint="eastAsia" w:ascii="仿宋_GB2312" w:hAnsi="仿宋" w:eastAsia="仿宋_GB2312" w:cs="Times New Roman"/>
            <w:color w:val="000000"/>
            <w:sz w:val="32"/>
            <w:szCs w:val="32"/>
            <w:highlight w:val="none"/>
            <w:lang w:val="en-US" w:eastAsia="zh-CN"/>
          </w:rPr>
          <w:delText>GB/T 12504-1990《计算机软件质量保证计划规范》</w:delText>
        </w:r>
      </w:del>
    </w:p>
    <w:p>
      <w:pPr>
        <w:spacing w:line="560" w:lineRule="exact"/>
        <w:ind w:firstLine="640" w:firstLineChars="200"/>
        <w:rPr>
          <w:del w:id="1499" w:author="jgkxhq" w:date="2025-06-24T14:06:15Z"/>
          <w:rFonts w:hint="eastAsia" w:ascii="仿宋_GB2312" w:hAnsi="仿宋" w:eastAsia="仿宋_GB2312" w:cs="Times New Roman"/>
          <w:color w:val="000000"/>
          <w:sz w:val="32"/>
          <w:szCs w:val="32"/>
          <w:highlight w:val="none"/>
          <w:lang w:val="en-US" w:eastAsia="zh-CN"/>
        </w:rPr>
      </w:pPr>
      <w:del w:id="1500" w:author="jgkxhq" w:date="2025-06-24T14:06:15Z">
        <w:r>
          <w:rPr>
            <w:rFonts w:hint="eastAsia" w:ascii="仿宋_GB2312" w:hAnsi="仿宋" w:eastAsia="仿宋_GB2312" w:cs="Times New Roman"/>
            <w:color w:val="000000"/>
            <w:sz w:val="32"/>
            <w:szCs w:val="32"/>
            <w:highlight w:val="none"/>
            <w:lang w:val="en-US" w:eastAsia="zh-CN"/>
          </w:rPr>
          <w:delText>GB/T 1988-1998 《信息技术信息交换用七位编码字符集》</w:delText>
        </w:r>
      </w:del>
    </w:p>
    <w:p>
      <w:pPr>
        <w:spacing w:line="560" w:lineRule="exact"/>
        <w:ind w:firstLine="640" w:firstLineChars="200"/>
        <w:rPr>
          <w:del w:id="1501" w:author="jgkxhq" w:date="2025-06-24T14:06:15Z"/>
          <w:rFonts w:hint="eastAsia" w:ascii="仿宋_GB2312" w:hAnsi="仿宋" w:eastAsia="仿宋_GB2312" w:cs="Times New Roman"/>
          <w:color w:val="000000"/>
          <w:sz w:val="32"/>
          <w:szCs w:val="32"/>
          <w:highlight w:val="none"/>
          <w:lang w:val="en-US" w:eastAsia="zh-CN"/>
        </w:rPr>
      </w:pPr>
      <w:del w:id="1502" w:author="jgkxhq" w:date="2025-06-24T14:06:15Z">
        <w:r>
          <w:rPr>
            <w:rFonts w:hint="eastAsia" w:ascii="仿宋_GB2312" w:hAnsi="仿宋" w:eastAsia="仿宋_GB2312" w:cs="Times New Roman"/>
            <w:color w:val="000000"/>
            <w:sz w:val="32"/>
            <w:szCs w:val="32"/>
            <w:highlight w:val="none"/>
            <w:lang w:val="en-US" w:eastAsia="zh-CN"/>
          </w:rPr>
          <w:delText>GB/T 11457-1995 《软件工程术语》</w:delText>
        </w:r>
      </w:del>
    </w:p>
    <w:p>
      <w:pPr>
        <w:pStyle w:val="4"/>
        <w:ind w:firstLine="448"/>
        <w:rPr>
          <w:del w:id="1503" w:author="jgkxhq" w:date="2025-06-24T14:06:15Z"/>
          <w:rFonts w:hint="default" w:ascii="仿宋_GB2312" w:hAnsi="仿宋" w:eastAsia="仿宋_GB2312" w:cs="Times New Roman"/>
          <w:color w:val="000000"/>
          <w:sz w:val="32"/>
          <w:szCs w:val="32"/>
          <w:highlight w:val="none"/>
          <w:lang w:val="en-US" w:eastAsia="zh-CN"/>
        </w:rPr>
      </w:pPr>
      <w:del w:id="1504" w:author="jgkxhq" w:date="2025-06-24T14:06:15Z">
        <w:r>
          <w:rPr>
            <w:rFonts w:hint="eastAsia" w:ascii="仿宋_GB2312" w:hAnsi="仿宋" w:eastAsia="仿宋_GB2312" w:cs="Times New Roman"/>
            <w:color w:val="000000"/>
            <w:sz w:val="32"/>
            <w:szCs w:val="32"/>
            <w:highlight w:val="none"/>
            <w:lang w:val="en-US" w:eastAsia="zh-CN"/>
          </w:rPr>
          <w:delText>3.测评内容</w:delText>
        </w:r>
      </w:del>
    </w:p>
    <w:p>
      <w:pPr>
        <w:pStyle w:val="8"/>
        <w:numPr>
          <w:ilvl w:val="0"/>
          <w:numId w:val="32"/>
        </w:numPr>
        <w:ind w:left="0" w:leftChars="0" w:firstLine="400" w:firstLineChars="0"/>
        <w:rPr>
          <w:del w:id="1505" w:author="jgkxhq" w:date="2025-06-24T14:06:15Z"/>
          <w:rFonts w:hint="eastAsia" w:ascii="仿宋_GB2312" w:hAnsi="仿宋" w:eastAsia="仿宋_GB2312" w:cs="Times New Roman"/>
          <w:color w:val="000000"/>
          <w:sz w:val="32"/>
          <w:szCs w:val="32"/>
          <w:highlight w:val="none"/>
          <w:lang w:val="en-US" w:eastAsia="zh-CN"/>
        </w:rPr>
      </w:pPr>
      <w:del w:id="1506" w:author="jgkxhq" w:date="2025-06-24T14:06:15Z">
        <w:r>
          <w:rPr>
            <w:rFonts w:hint="eastAsia" w:ascii="仿宋_GB2312" w:hAnsi="仿宋" w:eastAsia="仿宋_GB2312" w:cs="Times New Roman"/>
            <w:color w:val="000000"/>
            <w:sz w:val="32"/>
            <w:szCs w:val="32"/>
            <w:highlight w:val="none"/>
            <w:lang w:val="en-US" w:eastAsia="zh-CN"/>
          </w:rPr>
          <w:delText>功能测试</w:delText>
        </w:r>
      </w:del>
    </w:p>
    <w:p>
      <w:pPr>
        <w:spacing w:line="560" w:lineRule="exact"/>
        <w:ind w:firstLine="640" w:firstLineChars="200"/>
        <w:rPr>
          <w:del w:id="1507" w:author="jgkxhq" w:date="2025-06-24T14:06:15Z"/>
          <w:rFonts w:hint="eastAsia" w:ascii="仿宋_GB2312" w:hAnsi="仿宋" w:eastAsia="仿宋_GB2312" w:cs="Times New Roman"/>
          <w:color w:val="000000"/>
          <w:sz w:val="32"/>
          <w:szCs w:val="32"/>
          <w:highlight w:val="none"/>
          <w:lang w:val="en-US" w:eastAsia="zh-CN"/>
        </w:rPr>
      </w:pPr>
      <w:del w:id="1508" w:author="jgkxhq" w:date="2025-06-24T14:06:15Z">
        <w:r>
          <w:rPr>
            <w:rFonts w:hint="eastAsia" w:ascii="仿宋_GB2312" w:hAnsi="仿宋" w:eastAsia="仿宋_GB2312" w:cs="Times New Roman"/>
            <w:color w:val="000000"/>
            <w:sz w:val="32"/>
            <w:szCs w:val="32"/>
            <w:highlight w:val="none"/>
            <w:lang w:val="en-US" w:eastAsia="zh-CN"/>
          </w:rPr>
          <w:delText>功能测试的目的是在系统集成之后，通过设计测试用例、执行用例、获取结果，对系统的功能、可靠性、易用性、业务流程、用户文档等分别进行测试，保证系统功能符合用户的业务需求；</w:delText>
        </w:r>
      </w:del>
    </w:p>
    <w:p>
      <w:pPr>
        <w:spacing w:line="560" w:lineRule="exact"/>
        <w:ind w:firstLine="640" w:firstLineChars="200"/>
        <w:rPr>
          <w:del w:id="1509" w:author="jgkxhq" w:date="2025-06-24T14:06:15Z"/>
          <w:rFonts w:hint="eastAsia" w:ascii="仿宋_GB2312" w:hAnsi="仿宋" w:eastAsia="仿宋_GB2312" w:cs="Times New Roman"/>
          <w:color w:val="000000"/>
          <w:sz w:val="32"/>
          <w:szCs w:val="32"/>
          <w:highlight w:val="none"/>
          <w:lang w:val="en-US" w:eastAsia="zh-CN"/>
        </w:rPr>
      </w:pPr>
      <w:del w:id="1510" w:author="jgkxhq" w:date="2025-06-24T14:06:15Z">
        <w:r>
          <w:rPr>
            <w:rFonts w:hint="eastAsia" w:ascii="仿宋_GB2312" w:hAnsi="仿宋" w:eastAsia="仿宋_GB2312" w:cs="Times New Roman"/>
            <w:color w:val="000000"/>
            <w:sz w:val="32"/>
            <w:szCs w:val="32"/>
            <w:highlight w:val="none"/>
            <w:lang w:val="en-US" w:eastAsia="zh-CN"/>
          </w:rPr>
          <w:delText>分析被测信息系统功能需求，依据《软件需求规格说明书》、《系统详细设计文档》和软件产品质量要求验证系统实现了全部需求和设计，测试覆盖所有功能点，确保各项功能是可正确执行的；</w:delText>
        </w:r>
      </w:del>
    </w:p>
    <w:p>
      <w:pPr>
        <w:spacing w:line="560" w:lineRule="exact"/>
        <w:ind w:firstLine="640" w:firstLineChars="200"/>
        <w:rPr>
          <w:del w:id="1511" w:author="jgkxhq" w:date="2025-06-24T14:06:15Z"/>
          <w:rFonts w:hint="eastAsia" w:ascii="仿宋_GB2312" w:hAnsi="仿宋" w:eastAsia="仿宋_GB2312" w:cs="Times New Roman"/>
          <w:color w:val="000000"/>
          <w:sz w:val="32"/>
          <w:szCs w:val="32"/>
          <w:highlight w:val="none"/>
          <w:lang w:val="en-US" w:eastAsia="zh-CN"/>
        </w:rPr>
      </w:pPr>
      <w:del w:id="1512" w:author="jgkxhq" w:date="2025-06-24T14:06:15Z">
        <w:r>
          <w:rPr>
            <w:rFonts w:hint="eastAsia" w:ascii="仿宋_GB2312" w:hAnsi="仿宋" w:eastAsia="仿宋_GB2312" w:cs="Times New Roman"/>
            <w:color w:val="000000"/>
            <w:sz w:val="32"/>
            <w:szCs w:val="32"/>
            <w:highlight w:val="none"/>
            <w:lang w:val="en-US" w:eastAsia="zh-CN"/>
          </w:rPr>
          <w:delText>根据系统《软件需求规格说明书》和《系统详细设计文档》，分析各功能点测试的优先级别。用户经常使用、关系到系统核心功能、优先级别较高的功能点应予以重点关注，尤其在回归测试时应优先执行；</w:delText>
        </w:r>
      </w:del>
    </w:p>
    <w:p>
      <w:pPr>
        <w:spacing w:line="560" w:lineRule="exact"/>
        <w:ind w:firstLine="640" w:firstLineChars="200"/>
        <w:rPr>
          <w:del w:id="1513" w:author="jgkxhq" w:date="2025-06-24T14:06:15Z"/>
          <w:rFonts w:hint="eastAsia" w:ascii="仿宋_GB2312" w:hAnsi="仿宋" w:eastAsia="仿宋_GB2312" w:cs="Times New Roman"/>
          <w:color w:val="000000"/>
          <w:sz w:val="32"/>
          <w:szCs w:val="32"/>
          <w:highlight w:val="none"/>
          <w:lang w:val="en-US" w:eastAsia="zh-CN"/>
        </w:rPr>
      </w:pPr>
      <w:del w:id="1514" w:author="jgkxhq" w:date="2025-06-24T14:06:15Z">
        <w:r>
          <w:rPr>
            <w:rFonts w:hint="eastAsia" w:ascii="仿宋_GB2312" w:hAnsi="仿宋" w:eastAsia="仿宋_GB2312" w:cs="Times New Roman"/>
            <w:color w:val="000000"/>
            <w:sz w:val="32"/>
            <w:szCs w:val="32"/>
            <w:highlight w:val="none"/>
            <w:lang w:val="en-US" w:eastAsia="zh-CN"/>
          </w:rPr>
          <w:delText>分析信息系统业务需求，对业务流程进行数据流向测试，确保关键业务流程正确执行；必须既包括正常输入和正常业务流程测试，也包括对非法数据输入和异常处理的测试，对系统非正常操作的测试用例一般应占到总数的20%-30%。同时要求测试内容覆盖整个业务周期；</w:delText>
        </w:r>
      </w:del>
    </w:p>
    <w:p>
      <w:pPr>
        <w:spacing w:line="560" w:lineRule="exact"/>
        <w:ind w:firstLine="640" w:firstLineChars="200"/>
        <w:rPr>
          <w:del w:id="1515" w:author="jgkxhq" w:date="2025-06-24T14:06:15Z"/>
          <w:rFonts w:hint="eastAsia" w:ascii="仿宋_GB2312" w:hAnsi="仿宋" w:eastAsia="仿宋_GB2312" w:cs="Times New Roman"/>
          <w:color w:val="000000"/>
          <w:sz w:val="32"/>
          <w:szCs w:val="32"/>
          <w:highlight w:val="none"/>
          <w:lang w:val="en-US" w:eastAsia="zh-CN"/>
        </w:rPr>
      </w:pPr>
      <w:del w:id="1516" w:author="jgkxhq" w:date="2025-06-24T14:06:15Z">
        <w:r>
          <w:rPr>
            <w:rFonts w:hint="eastAsia" w:ascii="仿宋_GB2312" w:hAnsi="仿宋" w:eastAsia="仿宋_GB2312" w:cs="Times New Roman"/>
            <w:color w:val="000000"/>
            <w:sz w:val="32"/>
            <w:szCs w:val="32"/>
            <w:highlight w:val="none"/>
            <w:lang w:val="en-US" w:eastAsia="zh-CN"/>
          </w:rPr>
          <w:delText>分析信息系统数据处理需求，对系统业务数据进行严格的正确性测试（包括数据是否超出正常的值范围、报表数据准确性等），确保系统即时数据和历史数据准确无误；</w:delText>
        </w:r>
      </w:del>
    </w:p>
    <w:p>
      <w:pPr>
        <w:spacing w:line="560" w:lineRule="exact"/>
        <w:ind w:firstLine="640" w:firstLineChars="200"/>
        <w:rPr>
          <w:del w:id="1517" w:author="jgkxhq" w:date="2025-06-24T14:06:15Z"/>
          <w:rFonts w:hint="eastAsia" w:ascii="仿宋_GB2312" w:hAnsi="仿宋" w:eastAsia="仿宋_GB2312" w:cs="Times New Roman"/>
          <w:color w:val="000000"/>
          <w:sz w:val="32"/>
          <w:szCs w:val="32"/>
          <w:highlight w:val="none"/>
          <w:lang w:val="en-US" w:eastAsia="zh-CN"/>
        </w:rPr>
      </w:pPr>
      <w:del w:id="1518" w:author="jgkxhq" w:date="2025-06-24T14:06:15Z">
        <w:r>
          <w:rPr>
            <w:rFonts w:hint="eastAsia" w:ascii="仿宋_GB2312" w:hAnsi="仿宋" w:eastAsia="仿宋_GB2312" w:cs="Times New Roman"/>
            <w:color w:val="000000"/>
            <w:sz w:val="32"/>
            <w:szCs w:val="32"/>
            <w:highlight w:val="none"/>
            <w:lang w:val="en-US" w:eastAsia="zh-CN"/>
          </w:rPr>
          <w:delText>信息系统遵循可维护性原则，具备监控运行状态和故障诊断的能力，能够通过维护向导或监控指标快速判断故障发生点，系统故障易分析、易定位、易修复性和可测试性，并能够出具真实可验证的依据；</w:delText>
        </w:r>
      </w:del>
    </w:p>
    <w:p>
      <w:pPr>
        <w:spacing w:line="560" w:lineRule="exact"/>
        <w:ind w:firstLine="640" w:firstLineChars="200"/>
        <w:rPr>
          <w:del w:id="1519" w:author="jgkxhq" w:date="2025-06-24T14:06:15Z"/>
          <w:rFonts w:hint="eastAsia" w:ascii="仿宋_GB2312" w:hAnsi="仿宋" w:eastAsia="仿宋_GB2312" w:cs="Times New Roman"/>
          <w:color w:val="000000"/>
          <w:sz w:val="32"/>
          <w:szCs w:val="32"/>
          <w:highlight w:val="none"/>
          <w:lang w:val="en-US" w:eastAsia="zh-CN"/>
        </w:rPr>
      </w:pPr>
      <w:del w:id="1520" w:author="jgkxhq" w:date="2025-06-24T14:06:15Z">
        <w:r>
          <w:rPr>
            <w:rFonts w:hint="eastAsia" w:ascii="仿宋_GB2312" w:hAnsi="仿宋" w:eastAsia="仿宋_GB2312" w:cs="Times New Roman"/>
            <w:color w:val="000000"/>
            <w:sz w:val="32"/>
            <w:szCs w:val="32"/>
            <w:highlight w:val="none"/>
            <w:lang w:val="en-US" w:eastAsia="zh-CN"/>
          </w:rPr>
          <w:delText>依据用户视觉感受和使用习惯，信息系统人机交互友好，界面风格一致，简洁美观，有关系统执行过程中的各种中断操作的问题、提示消息和操作结果都有相应的提示信息，并且信息内容易理解。</w:delText>
        </w:r>
      </w:del>
    </w:p>
    <w:p>
      <w:pPr>
        <w:pStyle w:val="8"/>
        <w:numPr>
          <w:ilvl w:val="0"/>
          <w:numId w:val="32"/>
        </w:numPr>
        <w:ind w:left="0" w:leftChars="0" w:firstLine="400" w:firstLineChars="0"/>
        <w:rPr>
          <w:del w:id="1521" w:author="jgkxhq" w:date="2025-06-24T14:06:15Z"/>
          <w:rFonts w:hint="eastAsia" w:ascii="仿宋_GB2312" w:hAnsi="仿宋" w:eastAsia="仿宋_GB2312" w:cs="Times New Roman"/>
          <w:color w:val="000000"/>
          <w:sz w:val="32"/>
          <w:szCs w:val="32"/>
          <w:highlight w:val="none"/>
          <w:lang w:val="en-US" w:eastAsia="zh-CN"/>
        </w:rPr>
      </w:pPr>
      <w:del w:id="1522" w:author="jgkxhq" w:date="2025-06-24T14:06:15Z">
        <w:r>
          <w:rPr>
            <w:rFonts w:hint="eastAsia" w:ascii="仿宋_GB2312" w:hAnsi="仿宋" w:eastAsia="仿宋_GB2312" w:cs="Times New Roman"/>
            <w:color w:val="000000"/>
            <w:sz w:val="32"/>
            <w:szCs w:val="32"/>
            <w:highlight w:val="none"/>
            <w:lang w:val="en-US" w:eastAsia="zh-CN"/>
          </w:rPr>
          <w:delText>性能测试</w:delText>
        </w:r>
      </w:del>
    </w:p>
    <w:p>
      <w:pPr>
        <w:spacing w:line="560" w:lineRule="exact"/>
        <w:ind w:firstLine="640" w:firstLineChars="200"/>
        <w:rPr>
          <w:del w:id="1523" w:author="jgkxhq" w:date="2025-06-24T14:06:15Z"/>
          <w:rFonts w:hint="eastAsia" w:ascii="仿宋_GB2312" w:hAnsi="仿宋" w:eastAsia="仿宋_GB2312" w:cs="Times New Roman"/>
          <w:color w:val="000000"/>
          <w:sz w:val="32"/>
          <w:szCs w:val="32"/>
          <w:highlight w:val="none"/>
          <w:lang w:val="en-US" w:eastAsia="zh-CN"/>
        </w:rPr>
      </w:pPr>
      <w:del w:id="1524" w:author="jgkxhq" w:date="2025-06-24T14:06:15Z">
        <w:r>
          <w:rPr>
            <w:rFonts w:hint="eastAsia" w:ascii="仿宋_GB2312" w:hAnsi="仿宋" w:eastAsia="仿宋_GB2312" w:cs="Times New Roman"/>
            <w:color w:val="000000"/>
            <w:sz w:val="32"/>
            <w:szCs w:val="32"/>
            <w:highlight w:val="none"/>
            <w:lang w:val="en-US" w:eastAsia="zh-CN"/>
          </w:rPr>
          <w:delText>使用先进的性能测试工具，对系统进行压力负载、疲劳强度、大数据量等测试，验证系统的性能是否满足用户的业务需求；</w:delText>
        </w:r>
      </w:del>
    </w:p>
    <w:p>
      <w:pPr>
        <w:spacing w:line="560" w:lineRule="exact"/>
        <w:ind w:firstLine="640" w:firstLineChars="200"/>
        <w:rPr>
          <w:del w:id="1525" w:author="jgkxhq" w:date="2025-06-24T14:06:15Z"/>
          <w:rFonts w:hint="eastAsia" w:ascii="仿宋_GB2312" w:hAnsi="仿宋" w:eastAsia="仿宋_GB2312" w:cs="Times New Roman"/>
          <w:color w:val="000000"/>
          <w:sz w:val="32"/>
          <w:szCs w:val="32"/>
          <w:highlight w:val="none"/>
          <w:lang w:val="en-US" w:eastAsia="zh-CN"/>
        </w:rPr>
      </w:pPr>
      <w:del w:id="1526" w:author="jgkxhq" w:date="2025-06-24T14:06:15Z">
        <w:r>
          <w:rPr>
            <w:rFonts w:hint="eastAsia" w:ascii="仿宋_GB2312" w:hAnsi="仿宋" w:eastAsia="仿宋_GB2312" w:cs="Times New Roman"/>
            <w:color w:val="000000"/>
            <w:sz w:val="32"/>
            <w:szCs w:val="32"/>
            <w:highlight w:val="none"/>
            <w:lang w:val="en-US" w:eastAsia="zh-CN"/>
          </w:rPr>
          <w:delText>各信息系统的数据存储能力、存储周期、并发访问量、性能指标根据《软件需求规格说明书》和《系统详细设计文档》确定；</w:delText>
        </w:r>
      </w:del>
    </w:p>
    <w:p>
      <w:pPr>
        <w:spacing w:line="560" w:lineRule="exact"/>
        <w:ind w:firstLine="640" w:firstLineChars="200"/>
        <w:rPr>
          <w:del w:id="1527" w:author="jgkxhq" w:date="2025-06-24T14:06:15Z"/>
          <w:rFonts w:hint="eastAsia" w:ascii="仿宋_GB2312" w:hAnsi="仿宋" w:eastAsia="仿宋_GB2312" w:cs="Times New Roman"/>
          <w:color w:val="000000"/>
          <w:sz w:val="32"/>
          <w:szCs w:val="32"/>
          <w:highlight w:val="none"/>
          <w:lang w:val="en-US" w:eastAsia="zh-CN"/>
        </w:rPr>
      </w:pPr>
      <w:del w:id="1528" w:author="jgkxhq" w:date="2025-06-24T14:06:15Z">
        <w:r>
          <w:rPr>
            <w:rFonts w:hint="eastAsia" w:ascii="仿宋_GB2312" w:hAnsi="仿宋" w:eastAsia="仿宋_GB2312" w:cs="Times New Roman"/>
            <w:color w:val="000000"/>
            <w:sz w:val="32"/>
            <w:szCs w:val="32"/>
            <w:highlight w:val="none"/>
            <w:lang w:val="en-US" w:eastAsia="zh-CN"/>
          </w:rPr>
          <w:delText>时间特性和资源利用特性；</w:delText>
        </w:r>
      </w:del>
    </w:p>
    <w:p>
      <w:pPr>
        <w:spacing w:line="560" w:lineRule="exact"/>
        <w:ind w:firstLine="640" w:firstLineChars="200"/>
        <w:rPr>
          <w:del w:id="1529" w:author="jgkxhq" w:date="2025-06-24T14:06:15Z"/>
          <w:rFonts w:hint="eastAsia" w:ascii="仿宋_GB2312" w:hAnsi="仿宋" w:eastAsia="仿宋_GB2312" w:cs="Times New Roman"/>
          <w:color w:val="000000"/>
          <w:sz w:val="32"/>
          <w:szCs w:val="32"/>
          <w:highlight w:val="none"/>
          <w:lang w:val="en-US" w:eastAsia="zh-CN"/>
        </w:rPr>
      </w:pPr>
      <w:del w:id="1530" w:author="jgkxhq" w:date="2025-06-24T14:06:15Z">
        <w:r>
          <w:rPr>
            <w:rFonts w:hint="eastAsia" w:ascii="仿宋_GB2312" w:hAnsi="仿宋" w:eastAsia="仿宋_GB2312" w:cs="Times New Roman"/>
            <w:color w:val="000000"/>
            <w:sz w:val="32"/>
            <w:szCs w:val="32"/>
            <w:highlight w:val="none"/>
            <w:lang w:val="en-US" w:eastAsia="zh-CN"/>
          </w:rPr>
          <w:delText>分析系统用户行为，依据性能需求验证分级部署的信息系统支持高并发处理业务的能力；</w:delText>
        </w:r>
      </w:del>
    </w:p>
    <w:p>
      <w:pPr>
        <w:spacing w:line="560" w:lineRule="exact"/>
        <w:ind w:firstLine="640" w:firstLineChars="200"/>
        <w:rPr>
          <w:del w:id="1531" w:author="jgkxhq" w:date="2025-06-24T14:06:15Z"/>
          <w:rFonts w:hint="eastAsia" w:ascii="仿宋_GB2312" w:hAnsi="仿宋" w:eastAsia="仿宋_GB2312" w:cs="Times New Roman"/>
          <w:color w:val="000000"/>
          <w:sz w:val="32"/>
          <w:szCs w:val="32"/>
          <w:highlight w:val="none"/>
          <w:lang w:val="en-US" w:eastAsia="zh-CN"/>
        </w:rPr>
      </w:pPr>
      <w:del w:id="1532" w:author="jgkxhq" w:date="2025-06-24T14:06:15Z">
        <w:r>
          <w:rPr>
            <w:rFonts w:hint="eastAsia" w:ascii="仿宋_GB2312" w:hAnsi="仿宋" w:eastAsia="仿宋_GB2312" w:cs="Times New Roman"/>
            <w:color w:val="000000"/>
            <w:sz w:val="32"/>
            <w:szCs w:val="32"/>
            <w:highlight w:val="none"/>
            <w:lang w:val="en-US" w:eastAsia="zh-CN"/>
          </w:rPr>
          <w:delText>系统的关键业务，诸如数据采集、数据同步、数据统计等，具备快速响应能力；</w:delText>
        </w:r>
      </w:del>
    </w:p>
    <w:p>
      <w:pPr>
        <w:spacing w:line="560" w:lineRule="exact"/>
        <w:ind w:firstLine="640" w:firstLineChars="200"/>
        <w:rPr>
          <w:del w:id="1533" w:author="jgkxhq" w:date="2025-06-24T14:06:15Z"/>
          <w:rFonts w:hint="eastAsia" w:ascii="仿宋_GB2312" w:hAnsi="仿宋" w:eastAsia="仿宋_GB2312" w:cs="Times New Roman"/>
          <w:color w:val="000000"/>
          <w:sz w:val="32"/>
          <w:szCs w:val="32"/>
          <w:highlight w:val="none"/>
          <w:lang w:val="en-US" w:eastAsia="zh-CN"/>
        </w:rPr>
      </w:pPr>
      <w:del w:id="1534" w:author="jgkxhq" w:date="2025-06-24T14:06:15Z">
        <w:r>
          <w:rPr>
            <w:rFonts w:hint="eastAsia" w:ascii="仿宋_GB2312" w:hAnsi="仿宋" w:eastAsia="仿宋_GB2312" w:cs="Times New Roman"/>
            <w:color w:val="000000"/>
            <w:sz w:val="32"/>
            <w:szCs w:val="32"/>
            <w:highlight w:val="none"/>
            <w:lang w:val="en-US" w:eastAsia="zh-CN"/>
          </w:rPr>
          <w:delText>系统数据容量在设计值范围内，响应时间满足用户性能需求；</w:delText>
        </w:r>
      </w:del>
    </w:p>
    <w:p>
      <w:pPr>
        <w:spacing w:line="560" w:lineRule="exact"/>
        <w:ind w:firstLine="640" w:firstLineChars="200"/>
        <w:rPr>
          <w:del w:id="1535" w:author="jgkxhq" w:date="2025-06-24T14:06:15Z"/>
          <w:rFonts w:hint="eastAsia" w:ascii="仿宋_GB2312" w:hAnsi="仿宋" w:eastAsia="仿宋_GB2312" w:cs="Times New Roman"/>
          <w:color w:val="000000"/>
          <w:sz w:val="32"/>
          <w:szCs w:val="32"/>
          <w:highlight w:val="none"/>
          <w:lang w:val="en-US" w:eastAsia="zh-CN"/>
        </w:rPr>
      </w:pPr>
      <w:del w:id="1536" w:author="jgkxhq" w:date="2025-06-24T14:06:15Z">
        <w:r>
          <w:rPr>
            <w:rFonts w:hint="eastAsia" w:ascii="仿宋_GB2312" w:hAnsi="仿宋" w:eastAsia="仿宋_GB2312" w:cs="Times New Roman"/>
            <w:color w:val="000000"/>
            <w:sz w:val="32"/>
            <w:szCs w:val="32"/>
            <w:highlight w:val="none"/>
            <w:lang w:val="en-US" w:eastAsia="zh-CN"/>
          </w:rPr>
          <w:delText>系统资源利用在合理的数值范围，不超过资源指标的预警值；</w:delText>
        </w:r>
      </w:del>
    </w:p>
    <w:p>
      <w:pPr>
        <w:spacing w:line="560" w:lineRule="exact"/>
        <w:ind w:firstLine="640" w:firstLineChars="200"/>
        <w:rPr>
          <w:del w:id="1537" w:author="jgkxhq" w:date="2025-06-24T14:06:15Z"/>
          <w:rFonts w:hint="eastAsia" w:ascii="仿宋_GB2312" w:hAnsi="仿宋" w:eastAsia="仿宋_GB2312" w:cs="Times New Roman"/>
          <w:color w:val="000000"/>
          <w:sz w:val="32"/>
          <w:szCs w:val="32"/>
          <w:highlight w:val="none"/>
          <w:lang w:val="en-US" w:eastAsia="zh-CN"/>
        </w:rPr>
      </w:pPr>
      <w:del w:id="1538" w:author="jgkxhq" w:date="2025-06-24T14:06:15Z">
        <w:r>
          <w:rPr>
            <w:rFonts w:hint="eastAsia" w:ascii="仿宋_GB2312" w:hAnsi="仿宋" w:eastAsia="仿宋_GB2312" w:cs="Times New Roman"/>
            <w:color w:val="000000"/>
            <w:sz w:val="32"/>
            <w:szCs w:val="32"/>
            <w:highlight w:val="none"/>
            <w:lang w:val="en-US" w:eastAsia="zh-CN"/>
          </w:rPr>
          <w:delText>测试在大用户量、大并发量、大数据量和长时间连续运行等条件下，系统的响应时间和稳定运行情况；</w:delText>
        </w:r>
      </w:del>
    </w:p>
    <w:p>
      <w:pPr>
        <w:spacing w:line="560" w:lineRule="exact"/>
        <w:ind w:firstLine="640" w:firstLineChars="200"/>
        <w:rPr>
          <w:del w:id="1539" w:author="jgkxhq" w:date="2025-06-24T14:06:15Z"/>
          <w:rFonts w:hint="eastAsia" w:ascii="仿宋_GB2312" w:hAnsi="仿宋" w:eastAsia="仿宋_GB2312" w:cs="Times New Roman"/>
          <w:color w:val="000000"/>
          <w:sz w:val="32"/>
          <w:szCs w:val="32"/>
          <w:highlight w:val="none"/>
          <w:lang w:val="en-US" w:eastAsia="zh-CN"/>
        </w:rPr>
      </w:pPr>
      <w:del w:id="1540" w:author="jgkxhq" w:date="2025-06-24T14:06:15Z">
        <w:r>
          <w:rPr>
            <w:rFonts w:hint="eastAsia" w:ascii="仿宋_GB2312" w:hAnsi="仿宋" w:eastAsia="仿宋_GB2312" w:cs="Times New Roman"/>
            <w:color w:val="000000"/>
            <w:sz w:val="32"/>
            <w:szCs w:val="32"/>
            <w:highlight w:val="none"/>
            <w:lang w:val="en-US" w:eastAsia="zh-CN"/>
          </w:rPr>
          <w:delText>确认信息系统软件与相关的各种硬件设备、操作系统、相关支撑软件以及其他相关信息系统的兼容性。</w:delText>
        </w:r>
      </w:del>
    </w:p>
    <w:p>
      <w:pPr>
        <w:pStyle w:val="8"/>
        <w:numPr>
          <w:ilvl w:val="0"/>
          <w:numId w:val="32"/>
        </w:numPr>
        <w:ind w:left="0" w:leftChars="0" w:firstLine="400" w:firstLineChars="0"/>
        <w:rPr>
          <w:del w:id="1541" w:author="jgkxhq" w:date="2025-06-24T14:06:15Z"/>
          <w:rFonts w:hint="eastAsia" w:ascii="仿宋_GB2312" w:hAnsi="仿宋" w:eastAsia="仿宋_GB2312" w:cs="Times New Roman"/>
          <w:color w:val="000000"/>
          <w:sz w:val="32"/>
          <w:szCs w:val="32"/>
          <w:highlight w:val="none"/>
          <w:lang w:val="en-US" w:eastAsia="zh-CN"/>
        </w:rPr>
      </w:pPr>
      <w:del w:id="1542" w:author="jgkxhq" w:date="2025-06-24T14:06:15Z">
        <w:r>
          <w:rPr>
            <w:rFonts w:hint="eastAsia" w:ascii="仿宋_GB2312" w:hAnsi="仿宋" w:eastAsia="仿宋_GB2312" w:cs="Times New Roman"/>
            <w:color w:val="000000"/>
            <w:sz w:val="32"/>
            <w:szCs w:val="32"/>
            <w:highlight w:val="none"/>
            <w:lang w:val="en-US" w:eastAsia="zh-CN"/>
          </w:rPr>
          <w:delText>安全测试</w:delText>
        </w:r>
      </w:del>
    </w:p>
    <w:p>
      <w:pPr>
        <w:spacing w:line="560" w:lineRule="exact"/>
        <w:ind w:firstLine="640" w:firstLineChars="200"/>
        <w:rPr>
          <w:del w:id="1543" w:author="jgkxhq" w:date="2025-06-24T14:06:15Z"/>
          <w:rFonts w:hint="eastAsia" w:ascii="仿宋_GB2312" w:hAnsi="仿宋" w:eastAsia="仿宋_GB2312" w:cs="Times New Roman"/>
          <w:color w:val="000000"/>
          <w:sz w:val="32"/>
          <w:szCs w:val="32"/>
          <w:highlight w:val="none"/>
          <w:lang w:val="en-US" w:eastAsia="zh-CN"/>
        </w:rPr>
      </w:pPr>
      <w:del w:id="1544" w:author="jgkxhq" w:date="2025-06-24T14:06:15Z">
        <w:r>
          <w:rPr>
            <w:rFonts w:hint="eastAsia" w:ascii="仿宋_GB2312" w:hAnsi="仿宋" w:eastAsia="仿宋_GB2312" w:cs="Times New Roman"/>
            <w:color w:val="000000"/>
            <w:sz w:val="32"/>
            <w:szCs w:val="32"/>
            <w:highlight w:val="none"/>
            <w:lang w:val="en-US" w:eastAsia="zh-CN"/>
          </w:rPr>
          <w:delText>测试验证系统软件实现的保密性、完整性、抗抵赖性、可核查性、真实性等信息安全性指标是否满足项目建设需求，包含系统保密性：测试软件及其数据访问的可控制性；系统完整性：验证对软件产品是否具有对未授权用户非法访问的控制能力；系统抗抵赖性：测试软件是否具有在请求的情况下为数据原发者提供数据原发证据的功能；系统可核查性：测试系统是否将用户进程与所有者用户相关联，使用户进程的行为可以追溯到进程的所有者用户；系统真实性：验证软件是否具有当前使用系统的用户列表和配置表。</w:delText>
        </w:r>
      </w:del>
    </w:p>
    <w:p>
      <w:pPr>
        <w:spacing w:line="560" w:lineRule="exact"/>
        <w:ind w:left="0"/>
        <w:outlineLvl w:val="3"/>
        <w:rPr>
          <w:del w:id="1545" w:author="jgkxhq" w:date="2025-06-24T14:06:15Z"/>
          <w:rFonts w:hint="eastAsia" w:ascii="仿宋" w:hAnsi="仿宋" w:eastAsia="仿宋" w:cs="宋体"/>
          <w:sz w:val="32"/>
          <w:szCs w:val="32"/>
          <w:highlight w:val="none"/>
          <w:u w:val="single"/>
        </w:rPr>
      </w:pPr>
      <w:del w:id="1546" w:author="jgkxhq" w:date="2025-06-24T14:06:15Z">
        <w:r>
          <w:rPr>
            <w:rFonts w:hint="eastAsia" w:ascii="仿宋" w:hAnsi="仿宋" w:eastAsia="仿宋" w:cs="宋体"/>
            <w:sz w:val="32"/>
            <w:szCs w:val="32"/>
            <w:highlight w:val="none"/>
            <w:u w:val="single"/>
          </w:rPr>
          <w:delText>（2）商务要求（实质性要求）</w:delText>
        </w:r>
      </w:del>
    </w:p>
    <w:p>
      <w:pPr>
        <w:pStyle w:val="3"/>
        <w:ind w:firstLine="448"/>
        <w:rPr>
          <w:del w:id="1547" w:author="jgkxhq" w:date="2025-06-24T14:06:15Z"/>
          <w:rFonts w:hint="eastAsia" w:ascii="仿宋" w:hAnsi="仿宋" w:eastAsia="仿宋" w:cs="仿宋"/>
          <w:sz w:val="32"/>
          <w:szCs w:val="32"/>
          <w:highlight w:val="none"/>
        </w:rPr>
      </w:pPr>
      <w:del w:id="1548" w:author="jgkxhq" w:date="2025-06-24T14:06:15Z">
        <w:r>
          <w:rPr>
            <w:rFonts w:hint="eastAsia" w:ascii="仿宋" w:hAnsi="仿宋" w:eastAsia="仿宋" w:cs="仿宋"/>
            <w:sz w:val="32"/>
            <w:szCs w:val="32"/>
            <w:highlight w:val="none"/>
          </w:rPr>
          <w:delText>（一）投标要求</w:delText>
        </w:r>
      </w:del>
    </w:p>
    <w:p>
      <w:pPr>
        <w:ind w:firstLine="446"/>
        <w:rPr>
          <w:del w:id="1549" w:author="jgkxhq" w:date="2025-06-24T14:06:15Z"/>
          <w:rFonts w:hint="eastAsia" w:ascii="仿宋" w:hAnsi="仿宋" w:eastAsia="仿宋" w:cs="仿宋"/>
          <w:sz w:val="32"/>
          <w:szCs w:val="32"/>
          <w:highlight w:val="none"/>
        </w:rPr>
      </w:pPr>
      <w:del w:id="1550" w:author="jgkxhq" w:date="2025-06-24T14:06:15Z">
        <w:r>
          <w:rPr>
            <w:rFonts w:hint="eastAsia" w:ascii="仿宋" w:hAnsi="仿宋" w:eastAsia="仿宋" w:cs="仿宋"/>
            <w:sz w:val="32"/>
            <w:szCs w:val="32"/>
            <w:highlight w:val="none"/>
          </w:rPr>
          <w:delText>投标人须具备《中华人民共和国政府采购法》第二十二条第一款规定的条件，提供以下材料：</w:delText>
        </w:r>
      </w:del>
    </w:p>
    <w:p>
      <w:pPr>
        <w:ind w:firstLine="446"/>
        <w:rPr>
          <w:del w:id="1551" w:author="jgkxhq" w:date="2025-06-24T14:06:15Z"/>
          <w:rFonts w:hint="eastAsia" w:ascii="仿宋" w:hAnsi="仿宋" w:eastAsia="仿宋" w:cs="仿宋"/>
          <w:sz w:val="32"/>
          <w:szCs w:val="32"/>
          <w:highlight w:val="none"/>
        </w:rPr>
      </w:pPr>
      <w:del w:id="1552" w:author="jgkxhq" w:date="2025-06-24T14:06:15Z">
        <w:r>
          <w:rPr>
            <w:rFonts w:ascii="仿宋" w:hAnsi="仿宋" w:eastAsia="仿宋" w:cs="仿宋"/>
            <w:sz w:val="32"/>
            <w:szCs w:val="32"/>
            <w:highlight w:val="none"/>
          </w:rPr>
          <w:delText xml:space="preserve">1. </w:delText>
        </w:r>
      </w:del>
      <w:del w:id="1553" w:author="jgkxhq" w:date="2025-06-24T14:06:15Z">
        <w:r>
          <w:rPr>
            <w:rFonts w:hint="eastAsia" w:ascii="仿宋" w:hAnsi="仿宋" w:eastAsia="仿宋" w:cs="仿宋"/>
            <w:sz w:val="32"/>
            <w:szCs w:val="32"/>
            <w:highlight w:val="none"/>
          </w:rPr>
          <w:delText>营业执照副本或事业单位法人证书或民办非企业单位登记证书或社会团体法人登记证书或基金会法人登记证书扫描件或自然人的身份证明扫描件。</w:delText>
        </w:r>
      </w:del>
    </w:p>
    <w:p>
      <w:pPr>
        <w:ind w:firstLine="446"/>
        <w:rPr>
          <w:del w:id="1554" w:author="jgkxhq" w:date="2025-06-24T14:06:15Z"/>
          <w:rFonts w:hint="eastAsia" w:ascii="仿宋" w:hAnsi="仿宋" w:eastAsia="仿宋" w:cs="仿宋"/>
          <w:sz w:val="32"/>
          <w:szCs w:val="32"/>
          <w:highlight w:val="none"/>
        </w:rPr>
      </w:pPr>
      <w:del w:id="1555" w:author="jgkxhq" w:date="2025-06-24T14:06:15Z">
        <w:r>
          <w:rPr>
            <w:rFonts w:ascii="仿宋" w:hAnsi="仿宋" w:eastAsia="仿宋" w:cs="仿宋"/>
            <w:sz w:val="32"/>
            <w:szCs w:val="32"/>
            <w:highlight w:val="none"/>
          </w:rPr>
          <w:delText xml:space="preserve">2. </w:delText>
        </w:r>
      </w:del>
      <w:del w:id="1556" w:author="jgkxhq" w:date="2025-06-24T14:06:15Z">
        <w:r>
          <w:rPr>
            <w:rFonts w:hint="eastAsia" w:ascii="仿宋" w:hAnsi="仿宋" w:eastAsia="仿宋" w:cs="仿宋"/>
            <w:sz w:val="32"/>
            <w:szCs w:val="32"/>
            <w:highlight w:val="none"/>
          </w:rPr>
          <w:delText>财务状况报告等相关材料：</w:delText>
        </w:r>
      </w:del>
    </w:p>
    <w:p>
      <w:pPr>
        <w:ind w:firstLine="446"/>
        <w:rPr>
          <w:del w:id="1557" w:author="jgkxhq" w:date="2025-06-24T14:06:15Z"/>
          <w:rFonts w:hint="eastAsia" w:ascii="仿宋" w:hAnsi="仿宋" w:eastAsia="仿宋" w:cs="仿宋"/>
          <w:sz w:val="32"/>
          <w:szCs w:val="32"/>
          <w:highlight w:val="none"/>
        </w:rPr>
      </w:pPr>
      <w:del w:id="1558" w:author="jgkxhq" w:date="2025-06-24T14:06:15Z">
        <w:r>
          <w:rPr>
            <w:rFonts w:ascii="仿宋" w:hAnsi="仿宋" w:eastAsia="仿宋" w:cs="仿宋"/>
            <w:sz w:val="32"/>
            <w:szCs w:val="32"/>
            <w:highlight w:val="none"/>
          </w:rPr>
          <w:delText>A.经第三方会计师事务所审计的2024</w:delText>
        </w:r>
      </w:del>
      <w:del w:id="1559" w:author="jgkxhq" w:date="2025-06-24T14:06:15Z">
        <w:r>
          <w:rPr>
            <w:rFonts w:hint="eastAsia" w:ascii="仿宋" w:hAnsi="仿宋" w:eastAsia="仿宋" w:cs="仿宋"/>
            <w:sz w:val="32"/>
            <w:szCs w:val="32"/>
            <w:highlight w:val="none"/>
          </w:rPr>
          <w:delText>年度财务报告扫描件，财务报告需包含附注页。</w:delText>
        </w:r>
      </w:del>
    </w:p>
    <w:p>
      <w:pPr>
        <w:ind w:firstLine="446"/>
        <w:rPr>
          <w:del w:id="1560" w:author="jgkxhq" w:date="2025-06-24T14:06:15Z"/>
          <w:rFonts w:hint="eastAsia" w:ascii="仿宋" w:hAnsi="仿宋" w:eastAsia="仿宋" w:cs="仿宋"/>
          <w:sz w:val="32"/>
          <w:szCs w:val="32"/>
          <w:highlight w:val="none"/>
        </w:rPr>
      </w:pPr>
      <w:del w:id="1561" w:author="jgkxhq" w:date="2025-06-24T14:06:15Z">
        <w:r>
          <w:rPr>
            <w:rFonts w:ascii="仿宋" w:hAnsi="仿宋" w:eastAsia="仿宋" w:cs="仿宋"/>
            <w:sz w:val="32"/>
            <w:szCs w:val="32"/>
            <w:highlight w:val="none"/>
          </w:rPr>
          <w:delText xml:space="preserve">B. </w:delText>
        </w:r>
      </w:del>
      <w:del w:id="1562" w:author="jgkxhq" w:date="2025-06-24T14:06:15Z">
        <w:r>
          <w:rPr>
            <w:rFonts w:hint="eastAsia" w:ascii="仿宋" w:hAnsi="仿宋" w:eastAsia="仿宋" w:cs="仿宋"/>
            <w:sz w:val="32"/>
            <w:szCs w:val="32"/>
            <w:highlight w:val="none"/>
          </w:rPr>
          <w:delText>具有良好的商业信誉和健全的财务会计制度的书面声明。</w:delText>
        </w:r>
      </w:del>
    </w:p>
    <w:p>
      <w:pPr>
        <w:ind w:firstLine="446"/>
        <w:rPr>
          <w:del w:id="1563" w:author="jgkxhq" w:date="2025-06-24T14:06:15Z"/>
          <w:rFonts w:hint="eastAsia" w:ascii="仿宋" w:hAnsi="仿宋" w:eastAsia="仿宋" w:cs="仿宋"/>
          <w:sz w:val="32"/>
          <w:szCs w:val="32"/>
          <w:highlight w:val="none"/>
        </w:rPr>
      </w:pPr>
      <w:del w:id="1564" w:author="jgkxhq" w:date="2025-06-24T14:06:15Z">
        <w:r>
          <w:rPr>
            <w:rFonts w:hint="eastAsia" w:ascii="仿宋" w:hAnsi="仿宋" w:eastAsia="仿宋" w:cs="仿宋"/>
            <w:sz w:val="32"/>
            <w:szCs w:val="32"/>
            <w:highlight w:val="none"/>
          </w:rPr>
          <w:delText>注：</w:delText>
        </w:r>
      </w:del>
      <w:del w:id="1565" w:author="jgkxhq" w:date="2025-06-24T14:06:15Z">
        <w:r>
          <w:rPr>
            <w:rFonts w:ascii="仿宋" w:hAnsi="仿宋" w:eastAsia="仿宋" w:cs="仿宋"/>
            <w:sz w:val="32"/>
            <w:szCs w:val="32"/>
            <w:highlight w:val="none"/>
          </w:rPr>
          <w:delText>A、B两项提供任意一项均可。</w:delText>
        </w:r>
      </w:del>
    </w:p>
    <w:p>
      <w:pPr>
        <w:ind w:firstLine="446"/>
        <w:rPr>
          <w:del w:id="1566" w:author="jgkxhq" w:date="2025-06-24T14:06:15Z"/>
          <w:rFonts w:hint="eastAsia" w:ascii="仿宋" w:hAnsi="仿宋" w:eastAsia="仿宋" w:cs="仿宋"/>
          <w:sz w:val="32"/>
          <w:szCs w:val="32"/>
          <w:highlight w:val="none"/>
        </w:rPr>
      </w:pPr>
      <w:del w:id="1567" w:author="jgkxhq" w:date="2025-06-24T14:06:15Z">
        <w:r>
          <w:rPr>
            <w:rFonts w:ascii="仿宋" w:hAnsi="仿宋" w:eastAsia="仿宋" w:cs="仿宋"/>
            <w:sz w:val="32"/>
            <w:szCs w:val="32"/>
            <w:highlight w:val="none"/>
          </w:rPr>
          <w:delText xml:space="preserve">3. </w:delText>
        </w:r>
      </w:del>
      <w:del w:id="1568" w:author="jgkxhq" w:date="2025-06-24T14:06:15Z">
        <w:r>
          <w:rPr>
            <w:rFonts w:hint="eastAsia" w:ascii="仿宋" w:hAnsi="仿宋" w:eastAsia="仿宋" w:cs="仿宋"/>
            <w:sz w:val="32"/>
            <w:szCs w:val="32"/>
            <w:highlight w:val="none"/>
          </w:rPr>
          <w:delText>依法缴纳税收和社会保障资金的书面声明。</w:delText>
        </w:r>
      </w:del>
    </w:p>
    <w:p>
      <w:pPr>
        <w:ind w:firstLine="446"/>
        <w:rPr>
          <w:del w:id="1569" w:author="jgkxhq" w:date="2025-06-24T14:06:15Z"/>
          <w:rFonts w:hint="eastAsia" w:ascii="仿宋" w:hAnsi="仿宋" w:eastAsia="仿宋" w:cs="仿宋"/>
          <w:sz w:val="32"/>
          <w:szCs w:val="32"/>
          <w:highlight w:val="none"/>
        </w:rPr>
      </w:pPr>
      <w:del w:id="1570" w:author="jgkxhq" w:date="2025-06-24T14:06:15Z">
        <w:r>
          <w:rPr>
            <w:rFonts w:ascii="仿宋" w:hAnsi="仿宋" w:eastAsia="仿宋" w:cs="仿宋"/>
            <w:sz w:val="32"/>
            <w:szCs w:val="32"/>
            <w:highlight w:val="none"/>
          </w:rPr>
          <w:delText xml:space="preserve">4. </w:delText>
        </w:r>
      </w:del>
      <w:del w:id="1571" w:author="jgkxhq" w:date="2025-06-24T14:06:15Z">
        <w:r>
          <w:rPr>
            <w:rFonts w:hint="eastAsia" w:ascii="仿宋" w:hAnsi="仿宋" w:eastAsia="仿宋" w:cs="仿宋"/>
            <w:sz w:val="32"/>
            <w:szCs w:val="32"/>
            <w:highlight w:val="none"/>
          </w:rPr>
          <w:delText>投标截止日前</w:delText>
        </w:r>
      </w:del>
      <w:del w:id="1572" w:author="jgkxhq" w:date="2025-06-24T14:06:15Z">
        <w:r>
          <w:rPr>
            <w:rFonts w:ascii="仿宋" w:hAnsi="仿宋" w:eastAsia="仿宋" w:cs="仿宋"/>
            <w:sz w:val="32"/>
            <w:szCs w:val="32"/>
            <w:highlight w:val="none"/>
          </w:rPr>
          <w:delText>3年在经营活动中没有重大违法记录的书面声明（截至开标日成立不足3年的供应商可提供自成立以来无重大违法记录的书面声明）。</w:delText>
        </w:r>
      </w:del>
    </w:p>
    <w:p>
      <w:pPr>
        <w:spacing w:line="560" w:lineRule="exact"/>
        <w:ind w:firstLine="0" w:firstLineChars="0"/>
        <w:rPr>
          <w:del w:id="1573" w:author="jgkxhq" w:date="2025-06-24T14:06:15Z"/>
          <w:rFonts w:hint="eastAsia" w:ascii="仿宋_GB2312" w:hAnsi="仿宋" w:eastAsia="仿宋_GB2312" w:cs="Times New Roman"/>
          <w:color w:val="000000"/>
          <w:sz w:val="32"/>
          <w:szCs w:val="32"/>
          <w:highlight w:val="none"/>
          <w:lang w:val="en-US" w:eastAsia="zh-CN"/>
        </w:rPr>
      </w:pPr>
      <w:del w:id="1574" w:author="jgkxhq" w:date="2025-06-24T14:06:15Z">
        <w:r>
          <w:rPr>
            <w:rFonts w:ascii="仿宋" w:hAnsi="仿宋" w:eastAsia="仿宋" w:cs="仿宋"/>
            <w:sz w:val="32"/>
            <w:szCs w:val="32"/>
            <w:highlight w:val="none"/>
          </w:rPr>
          <w:delText xml:space="preserve">5. </w:delText>
        </w:r>
      </w:del>
      <w:del w:id="1575" w:author="jgkxhq" w:date="2025-06-24T14:06:15Z">
        <w:r>
          <w:rPr>
            <w:rFonts w:hint="eastAsia" w:ascii="仿宋" w:hAnsi="仿宋" w:eastAsia="仿宋" w:cs="仿宋"/>
            <w:sz w:val="32"/>
            <w:szCs w:val="32"/>
            <w:highlight w:val="none"/>
          </w:rPr>
          <w:delText>提交具备履行合同所必需的设备和专业技术能力证明材料。</w:delText>
        </w:r>
      </w:del>
    </w:p>
    <w:p>
      <w:pPr>
        <w:pStyle w:val="3"/>
        <w:numPr>
          <w:ilvl w:val="0"/>
          <w:numId w:val="33"/>
        </w:numPr>
        <w:ind w:firstLine="448"/>
        <w:rPr>
          <w:del w:id="1576" w:author="jgkxhq" w:date="2025-06-24T14:06:15Z"/>
          <w:rFonts w:hint="eastAsia" w:ascii="仿宋" w:hAnsi="仿宋" w:eastAsia="仿宋" w:cs="仿宋"/>
          <w:sz w:val="32"/>
          <w:highlight w:val="none"/>
        </w:rPr>
      </w:pPr>
      <w:del w:id="1577" w:author="jgkxhq" w:date="2025-06-24T14:06:15Z">
        <w:r>
          <w:rPr>
            <w:rFonts w:hint="eastAsia" w:ascii="仿宋" w:hAnsi="仿宋" w:eastAsia="仿宋" w:cs="仿宋"/>
            <w:sz w:val="32"/>
            <w:highlight w:val="none"/>
          </w:rPr>
          <w:delText>报价要求</w:delText>
        </w:r>
      </w:del>
    </w:p>
    <w:p>
      <w:pPr>
        <w:ind w:firstLine="446"/>
        <w:rPr>
          <w:del w:id="1578" w:author="jgkxhq" w:date="2025-06-24T14:06:15Z"/>
          <w:rFonts w:hint="eastAsia" w:ascii="仿宋" w:hAnsi="仿宋" w:eastAsia="仿宋" w:cs="仿宋"/>
          <w:sz w:val="32"/>
          <w:szCs w:val="32"/>
          <w:highlight w:val="none"/>
        </w:rPr>
      </w:pPr>
      <w:del w:id="1579" w:author="jgkxhq" w:date="2025-06-24T14:06:15Z">
        <w:r>
          <w:rPr>
            <w:rFonts w:ascii="仿宋" w:hAnsi="仿宋" w:eastAsia="仿宋" w:cs="仿宋"/>
            <w:sz w:val="32"/>
            <w:szCs w:val="32"/>
            <w:highlight w:val="none"/>
          </w:rPr>
          <w:delText xml:space="preserve">1. </w:delText>
        </w:r>
      </w:del>
      <w:del w:id="1580" w:author="jgkxhq" w:date="2025-06-24T14:06:15Z">
        <w:r>
          <w:rPr>
            <w:rFonts w:hint="eastAsia" w:ascii="仿宋" w:hAnsi="仿宋" w:eastAsia="仿宋" w:cs="仿宋"/>
            <w:sz w:val="32"/>
            <w:szCs w:val="32"/>
            <w:highlight w:val="none"/>
          </w:rPr>
          <w:delText>投标报价以人民币填列。投标人须按照以下要求提供分项报价，</w:delText>
        </w:r>
      </w:del>
    </w:p>
    <w:p>
      <w:pPr>
        <w:ind w:firstLine="446"/>
        <w:rPr>
          <w:del w:id="1581" w:author="jgkxhq" w:date="2025-06-24T14:06:15Z"/>
          <w:rFonts w:hint="eastAsia" w:ascii="仿宋" w:hAnsi="仿宋" w:eastAsia="仿宋" w:cs="仿宋"/>
          <w:sz w:val="32"/>
          <w:szCs w:val="32"/>
          <w:highlight w:val="none"/>
        </w:rPr>
      </w:pPr>
      <w:del w:id="1582" w:author="jgkxhq" w:date="2025-06-24T14:06:15Z">
        <w:r>
          <w:rPr>
            <w:rFonts w:ascii="仿宋" w:hAnsi="仿宋" w:eastAsia="仿宋" w:cs="仿宋"/>
            <w:sz w:val="32"/>
            <w:szCs w:val="32"/>
            <w:highlight w:val="none"/>
          </w:rPr>
          <w:delText xml:space="preserve">2. </w:delText>
        </w:r>
      </w:del>
      <w:del w:id="1583" w:author="jgkxhq" w:date="2025-06-24T14:06:15Z">
        <w:r>
          <w:rPr>
            <w:rFonts w:hint="eastAsia" w:ascii="仿宋" w:hAnsi="仿宋" w:eastAsia="仿宋" w:cs="仿宋"/>
            <w:sz w:val="32"/>
            <w:szCs w:val="32"/>
            <w:highlight w:val="none"/>
          </w:rPr>
          <w:delText>投标人的报价应包括：开发费、培训费、维护费、设备费、管理费及税金等为完成招标文件规定全部工作所需的一切费用。投标人所报价格为任务完成的最终优惠价格。</w:delText>
        </w:r>
      </w:del>
    </w:p>
    <w:p>
      <w:pPr>
        <w:ind w:firstLine="446"/>
        <w:rPr>
          <w:del w:id="1584" w:author="jgkxhq" w:date="2025-06-24T14:06:15Z"/>
          <w:rFonts w:hint="eastAsia" w:ascii="仿宋" w:hAnsi="仿宋" w:eastAsia="仿宋" w:cs="仿宋"/>
          <w:sz w:val="32"/>
          <w:szCs w:val="32"/>
          <w:highlight w:val="none"/>
        </w:rPr>
      </w:pPr>
      <w:del w:id="1585" w:author="jgkxhq" w:date="2025-06-24T14:06:15Z">
        <w:r>
          <w:rPr>
            <w:rFonts w:ascii="仿宋" w:hAnsi="仿宋" w:eastAsia="仿宋" w:cs="仿宋"/>
            <w:sz w:val="32"/>
            <w:szCs w:val="32"/>
            <w:highlight w:val="none"/>
          </w:rPr>
          <w:delText xml:space="preserve">3. </w:delText>
        </w:r>
      </w:del>
      <w:del w:id="1586" w:author="jgkxhq" w:date="2025-06-24T14:06:15Z">
        <w:r>
          <w:rPr>
            <w:rFonts w:hint="eastAsia" w:ascii="仿宋" w:hAnsi="仿宋" w:eastAsia="仿宋" w:cs="仿宋"/>
            <w:sz w:val="32"/>
            <w:szCs w:val="32"/>
            <w:highlight w:val="none"/>
          </w:rPr>
          <w:delText>验收相关费用由投标人负责。</w:delText>
        </w:r>
      </w:del>
    </w:p>
    <w:p>
      <w:pPr>
        <w:rPr>
          <w:del w:id="1587" w:author="jgkxhq" w:date="2025-06-24T14:06:15Z"/>
          <w:rFonts w:hint="eastAsia"/>
          <w:highlight w:val="none"/>
        </w:rPr>
      </w:pPr>
    </w:p>
    <w:tbl>
      <w:tblPr>
        <w:tblStyle w:val="27"/>
        <w:tblW w:w="8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7"/>
        <w:gridCol w:w="1905"/>
        <w:gridCol w:w="1905"/>
        <w:gridCol w:w="547"/>
        <w:gridCol w:w="2914"/>
        <w:gridCol w:w="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24" w:hRule="atLeast"/>
          <w:del w:id="1588" w:author="jgkxhq" w:date="2025-06-24T14:06:15Z"/>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1589" w:author="jgkxhq" w:date="2025-06-24T14:06:15Z"/>
                <w:rFonts w:ascii="仿宋" w:hAnsi="仿宋" w:eastAsia="仿宋" w:cs="仿宋"/>
                <w:b/>
                <w:bCs/>
                <w:i w:val="0"/>
                <w:iCs w:val="0"/>
                <w:color w:val="000000"/>
                <w:sz w:val="24"/>
                <w:szCs w:val="24"/>
                <w:highlight w:val="none"/>
                <w:u w:val="none"/>
              </w:rPr>
            </w:pPr>
            <w:del w:id="1590" w:author="jgkxhq" w:date="2025-06-24T14:06:15Z">
              <w:r>
                <w:rPr>
                  <w:rFonts w:hint="eastAsia" w:ascii="仿宋" w:hAnsi="仿宋" w:eastAsia="仿宋" w:cs="仿宋"/>
                  <w:b/>
                  <w:bCs/>
                  <w:i w:val="0"/>
                  <w:iCs w:val="0"/>
                  <w:color w:val="000000"/>
                  <w:kern w:val="0"/>
                  <w:sz w:val="24"/>
                  <w:szCs w:val="24"/>
                  <w:highlight w:val="none"/>
                  <w:u w:val="none"/>
                  <w:lang w:val="en-US" w:eastAsia="zh-CN" w:bidi="ar"/>
                </w:rPr>
                <w:delText>序号</w:delText>
              </w:r>
            </w:del>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1591" w:author="jgkxhq" w:date="2025-06-24T14:06:15Z"/>
                <w:rFonts w:hint="eastAsia" w:ascii="仿宋" w:hAnsi="仿宋" w:eastAsia="仿宋" w:cs="仿宋"/>
                <w:b/>
                <w:bCs/>
                <w:i w:val="0"/>
                <w:iCs w:val="0"/>
                <w:color w:val="000000"/>
                <w:sz w:val="24"/>
                <w:szCs w:val="24"/>
                <w:highlight w:val="none"/>
                <w:u w:val="none"/>
              </w:rPr>
            </w:pPr>
            <w:del w:id="1592" w:author="jgkxhq" w:date="2025-06-24T14:06:15Z">
              <w:r>
                <w:rPr>
                  <w:rFonts w:hint="eastAsia" w:ascii="仿宋" w:hAnsi="仿宋" w:eastAsia="仿宋" w:cs="仿宋"/>
                  <w:b/>
                  <w:bCs/>
                  <w:i w:val="0"/>
                  <w:iCs w:val="0"/>
                  <w:color w:val="000000"/>
                  <w:kern w:val="0"/>
                  <w:sz w:val="24"/>
                  <w:szCs w:val="24"/>
                  <w:highlight w:val="none"/>
                  <w:u w:val="none"/>
                  <w:lang w:val="en-US" w:eastAsia="zh-CN" w:bidi="ar"/>
                </w:rPr>
                <w:delText>大类</w:delText>
              </w:r>
            </w:del>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1593" w:author="jgkxhq" w:date="2025-06-24T14:06:15Z"/>
                <w:rFonts w:hint="eastAsia" w:ascii="仿宋" w:hAnsi="仿宋" w:eastAsia="仿宋" w:cs="仿宋"/>
                <w:b/>
                <w:bCs/>
                <w:i w:val="0"/>
                <w:iCs w:val="0"/>
                <w:color w:val="000000"/>
                <w:sz w:val="24"/>
                <w:szCs w:val="24"/>
                <w:highlight w:val="none"/>
                <w:u w:val="none"/>
              </w:rPr>
            </w:pPr>
            <w:del w:id="1594" w:author="jgkxhq" w:date="2025-06-24T14:06:15Z">
              <w:r>
                <w:rPr>
                  <w:rFonts w:hint="eastAsia" w:ascii="仿宋" w:hAnsi="仿宋" w:eastAsia="仿宋" w:cs="仿宋"/>
                  <w:b/>
                  <w:bCs/>
                  <w:i w:val="0"/>
                  <w:iCs w:val="0"/>
                  <w:color w:val="000000"/>
                  <w:kern w:val="0"/>
                  <w:sz w:val="24"/>
                  <w:szCs w:val="24"/>
                  <w:highlight w:val="none"/>
                  <w:u w:val="none"/>
                  <w:lang w:val="en-US" w:eastAsia="zh-CN" w:bidi="ar"/>
                </w:rPr>
                <w:delText>模块</w:delText>
              </w:r>
            </w:del>
          </w:p>
        </w:tc>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1595" w:author="jgkxhq" w:date="2025-06-24T14:06:15Z"/>
                <w:rFonts w:hint="eastAsia" w:ascii="仿宋" w:hAnsi="仿宋" w:eastAsia="仿宋" w:cs="仿宋"/>
                <w:b/>
                <w:bCs/>
                <w:i w:val="0"/>
                <w:iCs w:val="0"/>
                <w:color w:val="000000"/>
                <w:sz w:val="24"/>
                <w:szCs w:val="24"/>
                <w:highlight w:val="none"/>
                <w:u w:val="none"/>
              </w:rPr>
            </w:pPr>
            <w:del w:id="1596" w:author="jgkxhq" w:date="2025-06-24T14:06:15Z">
              <w:r>
                <w:rPr>
                  <w:rFonts w:hint="eastAsia" w:ascii="仿宋" w:hAnsi="仿宋" w:eastAsia="仿宋" w:cs="仿宋"/>
                  <w:b/>
                  <w:bCs/>
                  <w:i w:val="0"/>
                  <w:iCs w:val="0"/>
                  <w:color w:val="000000"/>
                  <w:kern w:val="0"/>
                  <w:sz w:val="24"/>
                  <w:szCs w:val="24"/>
                  <w:highlight w:val="none"/>
                  <w:u w:val="none"/>
                  <w:lang w:val="en-US" w:eastAsia="zh-CN" w:bidi="ar"/>
                </w:rPr>
                <w:delText>一级功能</w:delText>
              </w:r>
            </w:del>
          </w:p>
        </w:tc>
        <w:tc>
          <w:tcPr>
            <w:tcW w:w="2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1597" w:author="jgkxhq" w:date="2025-06-24T14:06:15Z"/>
                <w:rFonts w:hint="eastAsia" w:ascii="仿宋" w:hAnsi="仿宋" w:eastAsia="仿宋" w:cs="仿宋"/>
                <w:b/>
                <w:bCs/>
                <w:i w:val="0"/>
                <w:iCs w:val="0"/>
                <w:color w:val="000000"/>
                <w:sz w:val="24"/>
                <w:szCs w:val="24"/>
                <w:highlight w:val="none"/>
                <w:u w:val="none"/>
              </w:rPr>
            </w:pPr>
            <w:del w:id="1598" w:author="jgkxhq" w:date="2025-06-24T14:06:15Z">
              <w:r>
                <w:rPr>
                  <w:rFonts w:hint="eastAsia" w:ascii="仿宋" w:hAnsi="仿宋" w:eastAsia="仿宋" w:cs="仿宋"/>
                  <w:b/>
                  <w:bCs/>
                  <w:i w:val="0"/>
                  <w:iCs w:val="0"/>
                  <w:color w:val="000000"/>
                  <w:kern w:val="0"/>
                  <w:sz w:val="24"/>
                  <w:szCs w:val="24"/>
                  <w:highlight w:val="none"/>
                  <w:u w:val="none"/>
                  <w:lang w:val="en-US" w:eastAsia="zh-CN" w:bidi="ar"/>
                </w:rPr>
                <w:delText>描述</w:delText>
              </w:r>
            </w:del>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1599" w:author="jgkxhq" w:date="2025-06-24T14:06:15Z"/>
                <w:rFonts w:hint="eastAsia" w:ascii="仿宋" w:hAnsi="仿宋" w:eastAsia="仿宋" w:cs="仿宋"/>
                <w:b/>
                <w:bCs/>
                <w:i w:val="0"/>
                <w:iCs w:val="0"/>
                <w:color w:val="000000"/>
                <w:sz w:val="24"/>
                <w:szCs w:val="24"/>
                <w:highlight w:val="none"/>
                <w:u w:val="none"/>
              </w:rPr>
            </w:pPr>
            <w:del w:id="1600" w:author="jgkxhq" w:date="2025-06-24T14:06:15Z">
              <w:r>
                <w:rPr>
                  <w:rFonts w:hint="eastAsia" w:ascii="仿宋" w:hAnsi="仿宋" w:eastAsia="仿宋" w:cs="仿宋"/>
                  <w:b/>
                  <w:bCs/>
                  <w:i w:val="0"/>
                  <w:iCs w:val="0"/>
                  <w:color w:val="000000"/>
                  <w:kern w:val="0"/>
                  <w:sz w:val="24"/>
                  <w:szCs w:val="24"/>
                  <w:highlight w:val="none"/>
                  <w:u w:val="none"/>
                  <w:lang w:val="en-US" w:eastAsia="zh-CN" w:bidi="ar"/>
                </w:rPr>
                <w:delText>预算（万元）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4" w:hRule="atLeast"/>
          <w:del w:id="1601" w:author="jgkxhq" w:date="2025-06-24T14:06:15Z"/>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02" w:author="jgkxhq" w:date="2025-06-24T14:06:15Z"/>
                <w:rFonts w:hint="eastAsia" w:ascii="宋体" w:hAnsi="宋体" w:eastAsia="宋体" w:cs="宋体"/>
                <w:i w:val="0"/>
                <w:iCs w:val="0"/>
                <w:color w:val="000000"/>
                <w:sz w:val="22"/>
                <w:szCs w:val="22"/>
                <w:highlight w:val="none"/>
                <w:u w:val="none"/>
              </w:rPr>
            </w:pPr>
            <w:del w:id="1603" w:author="jgkxhq" w:date="2025-06-24T14:06:15Z">
              <w:r>
                <w:rPr>
                  <w:rFonts w:hint="eastAsia" w:ascii="宋体" w:hAnsi="宋体" w:eastAsia="宋体" w:cs="宋体"/>
                  <w:i w:val="0"/>
                  <w:iCs w:val="0"/>
                  <w:color w:val="000000"/>
                  <w:kern w:val="0"/>
                  <w:sz w:val="22"/>
                  <w:szCs w:val="22"/>
                  <w:highlight w:val="none"/>
                  <w:u w:val="none"/>
                  <w:lang w:val="en-US" w:eastAsia="zh-CN" w:bidi="ar"/>
                </w:rPr>
                <w:delText>1</w:delText>
              </w:r>
            </w:del>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04" w:author="jgkxhq" w:date="2025-06-24T14:06:15Z"/>
                <w:rFonts w:hint="eastAsia" w:ascii="宋体" w:hAnsi="宋体" w:eastAsia="宋体" w:cs="宋体"/>
                <w:i w:val="0"/>
                <w:iCs w:val="0"/>
                <w:color w:val="000000"/>
                <w:sz w:val="22"/>
                <w:szCs w:val="22"/>
                <w:highlight w:val="none"/>
                <w:u w:val="none"/>
              </w:rPr>
            </w:pPr>
            <w:del w:id="1605" w:author="jgkxhq" w:date="2025-06-24T14:06:15Z">
              <w:bookmarkStart w:id="18" w:name="OLE_LINK32"/>
              <w:r>
                <w:rPr>
                  <w:rFonts w:hint="eastAsia" w:ascii="仿宋_GB2312" w:hAnsi="仿宋" w:eastAsia="仿宋_GB2312" w:cs="Times New Roman"/>
                  <w:color w:val="000000"/>
                  <w:sz w:val="32"/>
                  <w:szCs w:val="32"/>
                  <w:highlight w:val="none"/>
                  <w:lang w:val="en-US" w:eastAsia="en-US"/>
                </w:rPr>
                <w:delText>软件评测</w:delText>
              </w:r>
              <w:bookmarkEnd w:id="18"/>
            </w:del>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06" w:author="jgkxhq" w:date="2025-06-24T14:06:15Z"/>
                <w:rFonts w:hint="eastAsia" w:ascii="宋体" w:hAnsi="宋体" w:eastAsia="宋体" w:cs="宋体"/>
                <w:i w:val="0"/>
                <w:iCs w:val="0"/>
                <w:color w:val="000000"/>
                <w:sz w:val="22"/>
                <w:szCs w:val="22"/>
                <w:highlight w:val="none"/>
                <w:u w:val="none"/>
              </w:rPr>
            </w:pPr>
            <w:del w:id="1607" w:author="jgkxhq" w:date="2025-06-24T14:06:15Z">
              <w:r>
                <w:rPr>
                  <w:rFonts w:hint="eastAsia" w:ascii="仿宋_GB2312" w:hAnsi="仿宋" w:eastAsia="仿宋_GB2312" w:cs="Times New Roman"/>
                  <w:color w:val="000000"/>
                  <w:sz w:val="32"/>
                  <w:szCs w:val="32"/>
                  <w:highlight w:val="none"/>
                  <w:lang w:val="en-US" w:eastAsia="en-US"/>
                </w:rPr>
                <w:delText>软件评测</w:delText>
              </w:r>
            </w:del>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08" w:author="jgkxhq" w:date="2025-06-24T14:06:15Z"/>
                <w:rFonts w:hint="eastAsia" w:ascii="宋体" w:hAnsi="宋体" w:eastAsia="宋体" w:cs="宋体"/>
                <w:i w:val="0"/>
                <w:iCs w:val="0"/>
                <w:color w:val="000000"/>
                <w:sz w:val="22"/>
                <w:szCs w:val="22"/>
                <w:highlight w:val="none"/>
                <w:u w:val="none"/>
              </w:rPr>
            </w:pPr>
            <w:del w:id="1609" w:author="jgkxhq" w:date="2025-06-24T14:06:15Z">
              <w:r>
                <w:rPr>
                  <w:rFonts w:hint="eastAsia" w:ascii="宋体" w:hAnsi="宋体" w:eastAsia="宋体" w:cs="宋体"/>
                  <w:i w:val="0"/>
                  <w:iCs w:val="0"/>
                  <w:color w:val="000000"/>
                  <w:kern w:val="0"/>
                  <w:sz w:val="22"/>
                  <w:szCs w:val="22"/>
                  <w:highlight w:val="none"/>
                  <w:u w:val="none"/>
                  <w:lang w:val="en-US" w:eastAsia="zh-CN" w:bidi="ar"/>
                </w:rPr>
                <w:delText>/</w:delText>
              </w:r>
            </w:del>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610" w:author="jgkxhq" w:date="2025-06-24T14:06:15Z"/>
                <w:rFonts w:hint="eastAsia" w:ascii="宋体" w:hAnsi="宋体" w:eastAsia="宋体" w:cs="宋体"/>
                <w:i w:val="0"/>
                <w:iCs w:val="0"/>
                <w:color w:val="000000"/>
                <w:sz w:val="22"/>
                <w:szCs w:val="22"/>
                <w:highlight w:val="none"/>
                <w:u w:val="none"/>
              </w:rPr>
            </w:pPr>
            <w:del w:id="1611" w:author="jgkxhq" w:date="2025-06-24T14:06:15Z">
              <w:r>
                <w:rPr>
                  <w:rFonts w:hint="eastAsia" w:ascii="宋体" w:hAnsi="宋体" w:eastAsia="宋体" w:cs="宋体"/>
                  <w:i w:val="0"/>
                  <w:iCs w:val="0"/>
                  <w:color w:val="000000"/>
                  <w:kern w:val="0"/>
                  <w:sz w:val="22"/>
                  <w:szCs w:val="22"/>
                  <w:highlight w:val="none"/>
                  <w:u w:val="none"/>
                  <w:lang w:val="en-US" w:eastAsia="zh-CN" w:bidi="ar"/>
                </w:rPr>
                <w:delText>包括功能测试、性能测试、安全测试等</w:delText>
              </w:r>
            </w:del>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612" w:author="jgkxhq" w:date="2025-06-24T14:06:15Z"/>
                <w:rFonts w:hint="default" w:ascii="宋体" w:hAnsi="宋体" w:eastAsia="宋体" w:cs="宋体"/>
                <w:i w:val="0"/>
                <w:iCs w:val="0"/>
                <w:color w:val="000000"/>
                <w:sz w:val="22"/>
                <w:szCs w:val="22"/>
                <w:highlight w:val="none"/>
                <w:u w:val="none"/>
                <w:lang w:val="en-US"/>
              </w:rPr>
            </w:pPr>
            <w:del w:id="1613" w:author="jgkxhq" w:date="2025-06-24T14:06:15Z">
              <w:r>
                <w:rPr>
                  <w:rFonts w:hint="eastAsia" w:ascii="宋体" w:hAnsi="宋体" w:cs="宋体"/>
                  <w:i w:val="0"/>
                  <w:iCs w:val="0"/>
                  <w:color w:val="000000"/>
                  <w:kern w:val="0"/>
                  <w:sz w:val="22"/>
                  <w:szCs w:val="22"/>
                  <w:highlight w:val="none"/>
                  <w:u w:val="none"/>
                  <w:lang w:val="en-US" w:eastAsia="zh-CN" w:bidi="ar"/>
                </w:rPr>
                <w:delText>20</w:delText>
              </w:r>
            </w:del>
          </w:p>
        </w:tc>
      </w:tr>
    </w:tbl>
    <w:p>
      <w:pPr>
        <w:widowControl w:val="0"/>
        <w:numPr>
          <w:ilvl w:val="0"/>
          <w:numId w:val="0"/>
        </w:numPr>
        <w:jc w:val="both"/>
        <w:rPr>
          <w:del w:id="1614" w:author="jgkxhq" w:date="2025-06-24T14:06:15Z"/>
          <w:rFonts w:hint="eastAsia"/>
          <w:highlight w:val="none"/>
          <w:lang w:eastAsia="zh-CN"/>
        </w:rPr>
      </w:pPr>
    </w:p>
    <w:p>
      <w:pPr>
        <w:pStyle w:val="3"/>
        <w:numPr>
          <w:ilvl w:val="0"/>
          <w:numId w:val="33"/>
        </w:numPr>
        <w:ind w:left="0" w:leftChars="0" w:firstLine="448" w:firstLineChars="0"/>
        <w:rPr>
          <w:del w:id="1615" w:author="jgkxhq" w:date="2025-06-24T14:06:15Z"/>
          <w:rFonts w:hint="eastAsia" w:ascii="仿宋" w:hAnsi="仿宋" w:eastAsia="仿宋" w:cs="仿宋"/>
          <w:sz w:val="32"/>
          <w:highlight w:val="none"/>
        </w:rPr>
      </w:pPr>
      <w:del w:id="1616" w:author="jgkxhq" w:date="2025-06-24T14:06:15Z">
        <w:r>
          <w:rPr>
            <w:rFonts w:hint="eastAsia" w:ascii="仿宋" w:hAnsi="仿宋" w:eastAsia="仿宋" w:cs="仿宋"/>
            <w:sz w:val="32"/>
            <w:highlight w:val="none"/>
          </w:rPr>
          <w:delText>服务要求</w:delText>
        </w:r>
      </w:del>
    </w:p>
    <w:p>
      <w:pPr>
        <w:pStyle w:val="4"/>
        <w:ind w:firstLine="448"/>
        <w:rPr>
          <w:del w:id="1617" w:author="jgkxhq" w:date="2025-06-24T14:06:15Z"/>
          <w:rFonts w:hint="eastAsia" w:ascii="仿宋_GB2312" w:hAnsi="仿宋" w:eastAsia="仿宋_GB2312" w:cs="Times New Roman"/>
          <w:color w:val="000000"/>
          <w:sz w:val="32"/>
          <w:szCs w:val="32"/>
          <w:highlight w:val="none"/>
          <w:lang w:val="en-US" w:eastAsia="zh-CN"/>
        </w:rPr>
      </w:pPr>
      <w:del w:id="1618" w:author="jgkxhq" w:date="2025-06-24T14:06:15Z">
        <w:r>
          <w:rPr>
            <w:rFonts w:hint="eastAsia" w:ascii="仿宋_GB2312" w:hAnsi="仿宋" w:eastAsia="仿宋_GB2312" w:cs="Times New Roman"/>
            <w:color w:val="000000"/>
            <w:sz w:val="32"/>
            <w:szCs w:val="32"/>
            <w:highlight w:val="none"/>
            <w:lang w:val="en-US" w:eastAsia="zh-CN"/>
          </w:rPr>
          <w:delText>1.软测要求</w:delText>
        </w:r>
      </w:del>
    </w:p>
    <w:p>
      <w:pPr>
        <w:pStyle w:val="8"/>
        <w:numPr>
          <w:ilvl w:val="0"/>
          <w:numId w:val="34"/>
        </w:numPr>
        <w:ind w:left="0" w:leftChars="0" w:firstLine="400" w:firstLineChars="0"/>
        <w:rPr>
          <w:del w:id="1619" w:author="jgkxhq" w:date="2025-06-24T14:06:15Z"/>
          <w:rFonts w:hint="eastAsia" w:ascii="仿宋_GB2312" w:hAnsi="仿宋" w:eastAsia="仿宋_GB2312" w:cs="Times New Roman"/>
          <w:color w:val="000000"/>
          <w:sz w:val="32"/>
          <w:szCs w:val="32"/>
          <w:highlight w:val="none"/>
          <w:lang w:val="en-US" w:eastAsia="zh-CN"/>
        </w:rPr>
      </w:pPr>
      <w:del w:id="1620" w:author="jgkxhq" w:date="2025-06-24T14:06:15Z">
        <w:r>
          <w:rPr>
            <w:rFonts w:hint="eastAsia" w:ascii="仿宋_GB2312" w:hAnsi="仿宋" w:eastAsia="仿宋_GB2312" w:cs="Times New Roman"/>
            <w:color w:val="000000"/>
            <w:sz w:val="32"/>
            <w:szCs w:val="32"/>
            <w:highlight w:val="none"/>
            <w:lang w:val="en-US" w:eastAsia="zh-CN"/>
          </w:rPr>
          <w:delText>规范各系统文档资料，协调测试计划时间安排，组织完成测试业务需求分析、编写测试方案计划，并组织实施测试。根据测试结果，编写并提交测试报告，保证测试内容与测试方案一致；</w:delText>
        </w:r>
      </w:del>
    </w:p>
    <w:p>
      <w:pPr>
        <w:pStyle w:val="8"/>
        <w:numPr>
          <w:ilvl w:val="0"/>
          <w:numId w:val="34"/>
        </w:numPr>
        <w:ind w:left="0" w:leftChars="0" w:firstLine="400" w:firstLineChars="0"/>
        <w:rPr>
          <w:del w:id="1621" w:author="jgkxhq" w:date="2025-06-24T14:06:15Z"/>
          <w:rFonts w:hint="eastAsia" w:ascii="仿宋_GB2312" w:hAnsi="仿宋" w:eastAsia="仿宋_GB2312" w:cs="Times New Roman"/>
          <w:color w:val="000000"/>
          <w:sz w:val="32"/>
          <w:szCs w:val="32"/>
          <w:highlight w:val="none"/>
          <w:lang w:val="en-US" w:eastAsia="zh-CN"/>
        </w:rPr>
      </w:pPr>
      <w:del w:id="1622" w:author="jgkxhq" w:date="2025-06-24T14:06:15Z">
        <w:r>
          <w:rPr>
            <w:rFonts w:hint="eastAsia" w:ascii="仿宋_GB2312" w:hAnsi="仿宋" w:eastAsia="仿宋_GB2312" w:cs="Times New Roman"/>
            <w:color w:val="000000"/>
            <w:sz w:val="32"/>
            <w:szCs w:val="32"/>
            <w:highlight w:val="none"/>
            <w:lang w:val="en-US" w:eastAsia="zh-CN"/>
          </w:rPr>
          <w:delText>严格管理项目参加人员，把控方案、计划、实施工作，确保测试工作按时保质完成；根据各信息系统上线和部署要求，合理安排软件测试计划。</w:delText>
        </w:r>
      </w:del>
    </w:p>
    <w:p>
      <w:pPr>
        <w:pStyle w:val="8"/>
        <w:numPr>
          <w:ilvl w:val="0"/>
          <w:numId w:val="34"/>
        </w:numPr>
        <w:ind w:left="0" w:leftChars="0" w:firstLine="400" w:firstLineChars="0"/>
        <w:rPr>
          <w:del w:id="1623" w:author="jgkxhq" w:date="2025-06-24T14:06:15Z"/>
          <w:rFonts w:hint="eastAsia" w:ascii="仿宋_GB2312" w:hAnsi="仿宋" w:eastAsia="仿宋_GB2312" w:cs="Times New Roman"/>
          <w:color w:val="000000"/>
          <w:sz w:val="32"/>
          <w:szCs w:val="32"/>
          <w:highlight w:val="none"/>
          <w:lang w:val="en-US" w:eastAsia="zh-CN"/>
        </w:rPr>
      </w:pPr>
      <w:del w:id="1624" w:author="jgkxhq" w:date="2025-06-24T14:06:15Z">
        <w:r>
          <w:rPr>
            <w:rFonts w:hint="eastAsia" w:ascii="仿宋_GB2312" w:hAnsi="仿宋" w:eastAsia="仿宋_GB2312" w:cs="Times New Roman"/>
            <w:color w:val="000000"/>
            <w:sz w:val="32"/>
            <w:szCs w:val="32"/>
            <w:highlight w:val="none"/>
            <w:lang w:val="en-US" w:eastAsia="zh-CN"/>
          </w:rPr>
          <w:delText>根据信息系统需求、系统设计编写测试方案、测试计划、测试用例、测试报告等相关文档，确保文档质量；</w:delText>
        </w:r>
      </w:del>
    </w:p>
    <w:p>
      <w:pPr>
        <w:pStyle w:val="8"/>
        <w:numPr>
          <w:ilvl w:val="0"/>
          <w:numId w:val="34"/>
        </w:numPr>
        <w:ind w:left="0" w:leftChars="0" w:firstLine="400" w:firstLineChars="0"/>
        <w:rPr>
          <w:del w:id="1625" w:author="jgkxhq" w:date="2025-06-24T14:06:15Z"/>
          <w:rFonts w:hint="eastAsia" w:ascii="仿宋_GB2312" w:hAnsi="仿宋" w:eastAsia="仿宋_GB2312" w:cs="Times New Roman"/>
          <w:color w:val="000000"/>
          <w:sz w:val="32"/>
          <w:szCs w:val="32"/>
          <w:highlight w:val="none"/>
          <w:lang w:val="en-US" w:eastAsia="zh-CN"/>
        </w:rPr>
      </w:pPr>
      <w:del w:id="1626" w:author="jgkxhq" w:date="2025-06-24T14:06:15Z">
        <w:r>
          <w:rPr>
            <w:rFonts w:hint="eastAsia" w:ascii="仿宋_GB2312" w:hAnsi="仿宋" w:eastAsia="仿宋_GB2312" w:cs="Times New Roman"/>
            <w:color w:val="000000"/>
            <w:sz w:val="32"/>
            <w:szCs w:val="32"/>
            <w:highlight w:val="none"/>
            <w:lang w:val="en-US" w:eastAsia="zh-CN"/>
          </w:rPr>
          <w:delText>在测试过程中报告发现的缺陷并实时提出优化建议；在承建单位完成整改后进行回归测试，验证缺陷和优化建议已得到正确处理且未引入新的缺陷；要求每次测试至少含一轮回归测试；</w:delText>
        </w:r>
      </w:del>
    </w:p>
    <w:p>
      <w:pPr>
        <w:pStyle w:val="8"/>
        <w:numPr>
          <w:ilvl w:val="0"/>
          <w:numId w:val="34"/>
        </w:numPr>
        <w:ind w:left="0" w:leftChars="0" w:firstLine="400" w:firstLineChars="0"/>
        <w:rPr>
          <w:del w:id="1627" w:author="jgkxhq" w:date="2025-06-24T14:06:15Z"/>
          <w:rFonts w:hint="eastAsia" w:ascii="仿宋_GB2312" w:hAnsi="仿宋" w:eastAsia="仿宋_GB2312" w:cs="Times New Roman"/>
          <w:color w:val="000000"/>
          <w:sz w:val="32"/>
          <w:szCs w:val="32"/>
          <w:highlight w:val="none"/>
          <w:lang w:val="en-US" w:eastAsia="zh-CN"/>
        </w:rPr>
      </w:pPr>
      <w:del w:id="1628" w:author="jgkxhq" w:date="2025-06-24T14:06:15Z">
        <w:r>
          <w:rPr>
            <w:rFonts w:hint="eastAsia" w:ascii="仿宋_GB2312" w:hAnsi="仿宋" w:eastAsia="仿宋_GB2312" w:cs="Times New Roman"/>
            <w:color w:val="000000"/>
            <w:sz w:val="32"/>
            <w:szCs w:val="32"/>
            <w:highlight w:val="none"/>
            <w:lang w:val="en-US" w:eastAsia="zh-CN"/>
          </w:rPr>
          <w:delText>通过实施软件测试，发现和找出系统开发阶段未满足项目设计要求并且影响上线使用的开发设计缺陷，对被测试系统进行评估，为系统上线并最后总体验收使用提供质量保证；</w:delText>
        </w:r>
      </w:del>
    </w:p>
    <w:p>
      <w:pPr>
        <w:pStyle w:val="4"/>
        <w:ind w:firstLine="448"/>
        <w:rPr>
          <w:del w:id="1629" w:author="jgkxhq" w:date="2025-06-24T14:06:15Z"/>
          <w:rFonts w:hint="eastAsia" w:ascii="仿宋_GB2312" w:hAnsi="仿宋" w:eastAsia="仿宋_GB2312" w:cs="Times New Roman"/>
          <w:color w:val="000000"/>
          <w:sz w:val="32"/>
          <w:szCs w:val="32"/>
          <w:highlight w:val="none"/>
          <w:lang w:val="en-US" w:eastAsia="zh-CN"/>
        </w:rPr>
      </w:pPr>
      <w:del w:id="1630" w:author="jgkxhq" w:date="2025-06-24T14:06:15Z">
        <w:r>
          <w:rPr>
            <w:rFonts w:hint="eastAsia" w:ascii="仿宋_GB2312" w:hAnsi="仿宋" w:eastAsia="仿宋_GB2312" w:cs="Times New Roman"/>
            <w:color w:val="000000"/>
            <w:sz w:val="32"/>
            <w:szCs w:val="32"/>
            <w:highlight w:val="none"/>
            <w:lang w:val="en-US" w:eastAsia="zh-CN"/>
          </w:rPr>
          <w:delText>2.软测应遵循的原则</w:delText>
        </w:r>
      </w:del>
    </w:p>
    <w:p>
      <w:pPr>
        <w:pStyle w:val="8"/>
        <w:numPr>
          <w:ilvl w:val="0"/>
          <w:numId w:val="35"/>
        </w:numPr>
        <w:ind w:left="0" w:leftChars="0" w:firstLine="400" w:firstLineChars="0"/>
        <w:rPr>
          <w:del w:id="1631" w:author="jgkxhq" w:date="2025-06-24T14:06:15Z"/>
          <w:rFonts w:hint="eastAsia" w:ascii="仿宋_GB2312" w:hAnsi="仿宋" w:eastAsia="仿宋_GB2312" w:cs="Times New Roman"/>
          <w:color w:val="000000"/>
          <w:sz w:val="32"/>
          <w:szCs w:val="32"/>
          <w:highlight w:val="none"/>
          <w:lang w:val="en-US" w:eastAsia="zh-CN"/>
        </w:rPr>
      </w:pPr>
      <w:del w:id="1632" w:author="jgkxhq" w:date="2025-06-24T14:06:15Z">
        <w:r>
          <w:rPr>
            <w:rFonts w:hint="eastAsia" w:ascii="仿宋_GB2312" w:hAnsi="仿宋" w:eastAsia="仿宋_GB2312" w:cs="Times New Roman"/>
            <w:color w:val="000000"/>
            <w:sz w:val="32"/>
            <w:szCs w:val="32"/>
            <w:highlight w:val="none"/>
            <w:lang w:val="en-US" w:eastAsia="zh-CN"/>
          </w:rPr>
          <w:delText>公平原则：实施方应遵循“面向应用、保证质量、客观公正、诚信守诺”的原则开展软件测试工作。</w:delText>
        </w:r>
      </w:del>
    </w:p>
    <w:p>
      <w:pPr>
        <w:pStyle w:val="8"/>
        <w:numPr>
          <w:ilvl w:val="0"/>
          <w:numId w:val="35"/>
        </w:numPr>
        <w:ind w:left="0" w:leftChars="0" w:firstLine="400" w:firstLineChars="0"/>
        <w:rPr>
          <w:del w:id="1633" w:author="jgkxhq" w:date="2025-06-24T14:06:15Z"/>
          <w:rFonts w:hint="eastAsia" w:ascii="仿宋_GB2312" w:hAnsi="仿宋" w:eastAsia="仿宋_GB2312" w:cs="Times New Roman"/>
          <w:color w:val="000000"/>
          <w:sz w:val="32"/>
          <w:szCs w:val="32"/>
          <w:highlight w:val="none"/>
          <w:lang w:val="en-US" w:eastAsia="zh-CN"/>
        </w:rPr>
      </w:pPr>
      <w:del w:id="1634" w:author="jgkxhq" w:date="2025-06-24T14:06:15Z">
        <w:r>
          <w:rPr>
            <w:rFonts w:hint="eastAsia" w:ascii="仿宋_GB2312" w:hAnsi="仿宋" w:eastAsia="仿宋_GB2312" w:cs="Times New Roman"/>
            <w:color w:val="000000"/>
            <w:sz w:val="32"/>
            <w:szCs w:val="32"/>
            <w:highlight w:val="none"/>
            <w:lang w:val="en-US" w:eastAsia="zh-CN"/>
          </w:rPr>
          <w:delText>标准性原则：实施方应依据相关国家标准、行业标准开展测试工作。本测试要求所使用的标准和规范如与实施方所执行的标准不一致时，按较高标准执行。</w:delText>
        </w:r>
      </w:del>
    </w:p>
    <w:p>
      <w:pPr>
        <w:pStyle w:val="8"/>
        <w:numPr>
          <w:ilvl w:val="0"/>
          <w:numId w:val="35"/>
        </w:numPr>
        <w:ind w:left="0" w:leftChars="0" w:firstLine="400" w:firstLineChars="0"/>
        <w:rPr>
          <w:del w:id="1635" w:author="jgkxhq" w:date="2025-06-24T14:06:15Z"/>
          <w:rFonts w:hint="eastAsia" w:ascii="仿宋_GB2312" w:hAnsi="仿宋" w:eastAsia="仿宋_GB2312" w:cs="Times New Roman"/>
          <w:color w:val="000000"/>
          <w:sz w:val="32"/>
          <w:szCs w:val="32"/>
          <w:highlight w:val="none"/>
          <w:lang w:val="en-US" w:eastAsia="zh-CN"/>
        </w:rPr>
      </w:pPr>
      <w:del w:id="1636" w:author="jgkxhq" w:date="2025-06-24T14:06:15Z">
        <w:r>
          <w:rPr>
            <w:rFonts w:hint="eastAsia" w:ascii="仿宋_GB2312" w:hAnsi="仿宋" w:eastAsia="仿宋_GB2312" w:cs="Times New Roman"/>
            <w:color w:val="000000"/>
            <w:sz w:val="32"/>
            <w:szCs w:val="32"/>
            <w:highlight w:val="none"/>
            <w:lang w:val="en-US" w:eastAsia="zh-CN"/>
          </w:rPr>
          <w:delText>优质服务原则：本测试要求实施方提供的是最低限度的要求，实施方应保证提供符合本测试要求和有关标准的优质服务，并确保测试报告符合项目验收的所有要求。</w:delText>
        </w:r>
      </w:del>
    </w:p>
    <w:p>
      <w:pPr>
        <w:pStyle w:val="8"/>
        <w:numPr>
          <w:ilvl w:val="0"/>
          <w:numId w:val="35"/>
        </w:numPr>
        <w:ind w:left="0" w:leftChars="0" w:firstLine="400" w:firstLineChars="0"/>
        <w:rPr>
          <w:del w:id="1637" w:author="jgkxhq" w:date="2025-06-24T14:06:15Z"/>
          <w:rFonts w:hint="eastAsia" w:ascii="仿宋_GB2312" w:hAnsi="仿宋" w:eastAsia="仿宋_GB2312" w:cs="Times New Roman"/>
          <w:color w:val="000000"/>
          <w:sz w:val="32"/>
          <w:szCs w:val="32"/>
          <w:highlight w:val="none"/>
          <w:lang w:val="en-US" w:eastAsia="zh-CN"/>
        </w:rPr>
      </w:pPr>
      <w:del w:id="1638" w:author="jgkxhq" w:date="2025-06-24T14:06:15Z">
        <w:r>
          <w:rPr>
            <w:rFonts w:hint="eastAsia" w:ascii="仿宋_GB2312" w:hAnsi="仿宋" w:eastAsia="仿宋_GB2312" w:cs="Times New Roman"/>
            <w:color w:val="000000"/>
            <w:sz w:val="32"/>
            <w:szCs w:val="32"/>
            <w:highlight w:val="none"/>
            <w:lang w:val="en-US" w:eastAsia="zh-CN"/>
          </w:rPr>
          <w:delText>保密原则：对测试服务过程中接触到的各种信息，不得泄漏给任何单位和个人，未经允许不得利用这些信息从事与服务无关的活动。</w:delText>
        </w:r>
      </w:del>
    </w:p>
    <w:p>
      <w:pPr>
        <w:pStyle w:val="4"/>
        <w:ind w:firstLine="448"/>
        <w:rPr>
          <w:del w:id="1639" w:author="jgkxhq" w:date="2025-06-24T14:06:15Z"/>
          <w:rFonts w:hint="eastAsia" w:ascii="仿宋_GB2312" w:hAnsi="仿宋" w:eastAsia="仿宋_GB2312" w:cs="Times New Roman"/>
          <w:color w:val="000000"/>
          <w:sz w:val="32"/>
          <w:szCs w:val="32"/>
          <w:highlight w:val="none"/>
          <w:lang w:val="en-US" w:eastAsia="zh-CN"/>
        </w:rPr>
      </w:pPr>
      <w:del w:id="1640" w:author="jgkxhq" w:date="2025-06-24T14:06:15Z">
        <w:r>
          <w:rPr>
            <w:rFonts w:hint="eastAsia" w:ascii="仿宋_GB2312" w:hAnsi="仿宋" w:eastAsia="仿宋_GB2312" w:cs="Times New Roman"/>
            <w:color w:val="000000"/>
            <w:sz w:val="32"/>
            <w:szCs w:val="32"/>
            <w:highlight w:val="none"/>
            <w:lang w:val="en-US" w:eastAsia="zh-CN"/>
          </w:rPr>
          <w:delText>3.软测质量</w:delText>
        </w:r>
      </w:del>
    </w:p>
    <w:p>
      <w:pPr>
        <w:pStyle w:val="8"/>
        <w:numPr>
          <w:ilvl w:val="0"/>
          <w:numId w:val="36"/>
        </w:numPr>
        <w:ind w:left="0" w:leftChars="0" w:firstLine="400" w:firstLineChars="0"/>
        <w:rPr>
          <w:del w:id="1641" w:author="jgkxhq" w:date="2025-06-24T14:06:15Z"/>
          <w:rFonts w:hint="eastAsia" w:ascii="仿宋_GB2312" w:hAnsi="仿宋" w:eastAsia="仿宋_GB2312" w:cs="Times New Roman"/>
          <w:color w:val="000000"/>
          <w:sz w:val="32"/>
          <w:szCs w:val="32"/>
          <w:highlight w:val="none"/>
          <w:lang w:val="en-US" w:eastAsia="zh-CN"/>
        </w:rPr>
      </w:pPr>
      <w:del w:id="1642" w:author="jgkxhq" w:date="2025-06-24T14:06:15Z">
        <w:r>
          <w:rPr>
            <w:rFonts w:hint="eastAsia" w:ascii="仿宋_GB2312" w:hAnsi="仿宋" w:eastAsia="仿宋_GB2312" w:cs="Times New Roman"/>
            <w:color w:val="000000"/>
            <w:sz w:val="32"/>
            <w:szCs w:val="32"/>
            <w:highlight w:val="none"/>
            <w:lang w:val="en-US" w:eastAsia="zh-CN"/>
          </w:rPr>
          <w:delText>测评准确性：测评结果准确无误，能够正确发现软件中的各类问题，包括功能缺陷、性能瓶颈、安全漏洞等</w:delText>
        </w:r>
      </w:del>
    </w:p>
    <w:p>
      <w:pPr>
        <w:pStyle w:val="8"/>
        <w:numPr>
          <w:ilvl w:val="0"/>
          <w:numId w:val="36"/>
        </w:numPr>
        <w:ind w:left="0" w:leftChars="0" w:firstLine="400" w:firstLineChars="0"/>
        <w:rPr>
          <w:del w:id="1643" w:author="jgkxhq" w:date="2025-06-24T14:06:15Z"/>
          <w:rFonts w:hint="eastAsia" w:ascii="仿宋_GB2312" w:hAnsi="仿宋" w:eastAsia="仿宋_GB2312" w:cs="Times New Roman"/>
          <w:color w:val="000000"/>
          <w:sz w:val="32"/>
          <w:szCs w:val="32"/>
          <w:highlight w:val="none"/>
          <w:lang w:val="en-US" w:eastAsia="zh-CN"/>
        </w:rPr>
      </w:pPr>
      <w:del w:id="1644" w:author="jgkxhq" w:date="2025-06-24T14:06:15Z">
        <w:r>
          <w:rPr>
            <w:rFonts w:hint="eastAsia" w:ascii="仿宋_GB2312" w:hAnsi="仿宋" w:eastAsia="仿宋_GB2312" w:cs="Times New Roman"/>
            <w:color w:val="000000"/>
            <w:sz w:val="32"/>
            <w:szCs w:val="32"/>
            <w:highlight w:val="none"/>
            <w:lang w:val="en-US" w:eastAsia="zh-CN"/>
          </w:rPr>
          <w:delText>测评完整性：按照测评相关标准，对软件的所有规定功能、性能指标、安全要求等进行全面测评，无遗漏重要测试点；</w:delText>
        </w:r>
      </w:del>
    </w:p>
    <w:p>
      <w:pPr>
        <w:pStyle w:val="8"/>
        <w:numPr>
          <w:ilvl w:val="0"/>
          <w:numId w:val="36"/>
        </w:numPr>
        <w:ind w:left="0" w:leftChars="0" w:firstLine="400" w:firstLineChars="0"/>
        <w:rPr>
          <w:del w:id="1645" w:author="jgkxhq" w:date="2025-06-24T14:06:15Z"/>
          <w:rFonts w:hint="eastAsia"/>
          <w:highlight w:val="none"/>
        </w:rPr>
      </w:pPr>
      <w:del w:id="1646" w:author="jgkxhq" w:date="2025-06-24T14:06:15Z">
        <w:r>
          <w:rPr>
            <w:rFonts w:hint="eastAsia" w:ascii="仿宋_GB2312" w:hAnsi="仿宋" w:eastAsia="仿宋_GB2312" w:cs="Times New Roman"/>
            <w:color w:val="000000"/>
            <w:sz w:val="32"/>
            <w:szCs w:val="32"/>
            <w:highlight w:val="none"/>
            <w:lang w:val="en-US" w:eastAsia="zh-CN"/>
          </w:rPr>
          <w:delText>测评规范性：测评过程严格遵循相关国家标准、行业标准和测评规范，包括测试用例设计、测试执行、问题记录与报告等环节，操作规范、流程合规；</w:delText>
        </w:r>
      </w:del>
    </w:p>
    <w:p>
      <w:pPr>
        <w:pStyle w:val="3"/>
        <w:numPr>
          <w:ilvl w:val="0"/>
          <w:numId w:val="33"/>
        </w:numPr>
        <w:ind w:left="0" w:leftChars="0" w:firstLine="448" w:firstLineChars="0"/>
        <w:rPr>
          <w:del w:id="1647" w:author="jgkxhq" w:date="2025-06-24T14:06:15Z"/>
          <w:rFonts w:hint="eastAsia" w:ascii="仿宋" w:hAnsi="仿宋" w:eastAsia="仿宋" w:cs="仿宋"/>
          <w:sz w:val="32"/>
          <w:highlight w:val="none"/>
        </w:rPr>
      </w:pPr>
      <w:del w:id="1648" w:author="jgkxhq" w:date="2025-06-24T14:06:15Z">
        <w:r>
          <w:rPr>
            <w:rFonts w:hint="eastAsia" w:ascii="仿宋" w:hAnsi="仿宋" w:eastAsia="仿宋" w:cs="仿宋"/>
            <w:sz w:val="32"/>
            <w:highlight w:val="none"/>
          </w:rPr>
          <w:delText>时间、地点要求</w:delText>
        </w:r>
      </w:del>
    </w:p>
    <w:p>
      <w:pPr>
        <w:ind w:firstLine="446"/>
        <w:rPr>
          <w:del w:id="1649" w:author="jgkxhq" w:date="2025-06-24T14:06:15Z"/>
          <w:rFonts w:hint="default" w:ascii="仿宋" w:hAnsi="仿宋" w:eastAsia="仿宋" w:cs="仿宋"/>
          <w:sz w:val="32"/>
          <w:szCs w:val="32"/>
          <w:highlight w:val="none"/>
          <w:lang w:val="en-US" w:eastAsia="zh-CN"/>
        </w:rPr>
      </w:pPr>
      <w:del w:id="1650" w:author="jgkxhq" w:date="2025-06-24T14:06:15Z">
        <w:r>
          <w:rPr>
            <w:rFonts w:ascii="仿宋" w:hAnsi="仿宋" w:eastAsia="仿宋" w:cs="仿宋"/>
            <w:sz w:val="32"/>
            <w:szCs w:val="32"/>
            <w:highlight w:val="none"/>
          </w:rPr>
          <w:delText xml:space="preserve">1. </w:delText>
        </w:r>
      </w:del>
      <w:del w:id="1651" w:author="jgkxhq" w:date="2025-06-24T14:06:15Z">
        <w:r>
          <w:rPr>
            <w:rFonts w:hint="eastAsia" w:ascii="仿宋" w:hAnsi="仿宋" w:eastAsia="仿宋" w:cs="仿宋"/>
            <w:sz w:val="32"/>
            <w:szCs w:val="32"/>
            <w:highlight w:val="none"/>
          </w:rPr>
          <w:delText>时间要求：</w:delText>
        </w:r>
      </w:del>
      <w:del w:id="1652" w:author="jgkxhq" w:date="2025-06-24T14:06:15Z">
        <w:r>
          <w:rPr>
            <w:rFonts w:hint="eastAsia" w:ascii="仿宋" w:hAnsi="仿宋" w:eastAsia="仿宋" w:cs="仿宋"/>
            <w:sz w:val="32"/>
            <w:szCs w:val="32"/>
            <w:highlight w:val="none"/>
            <w:lang w:val="en-US" w:eastAsia="zh-CN"/>
          </w:rPr>
          <w:delText>自甲方通知之日起60天内完成相关服务。</w:delText>
        </w:r>
      </w:del>
    </w:p>
    <w:p>
      <w:pPr>
        <w:ind w:firstLine="446"/>
        <w:rPr>
          <w:del w:id="1653" w:author="jgkxhq" w:date="2025-06-24T14:06:15Z"/>
          <w:rFonts w:hint="eastAsia" w:ascii="仿宋" w:hAnsi="仿宋" w:eastAsia="仿宋" w:cs="仿宋"/>
          <w:sz w:val="32"/>
          <w:szCs w:val="32"/>
          <w:highlight w:val="none"/>
        </w:rPr>
      </w:pPr>
      <w:del w:id="1654" w:author="jgkxhq" w:date="2025-06-24T14:06:15Z">
        <w:r>
          <w:rPr>
            <w:rFonts w:ascii="仿宋" w:hAnsi="仿宋" w:eastAsia="仿宋" w:cs="仿宋"/>
            <w:sz w:val="32"/>
            <w:szCs w:val="32"/>
            <w:highlight w:val="none"/>
          </w:rPr>
          <w:delText xml:space="preserve">2. </w:delText>
        </w:r>
      </w:del>
      <w:del w:id="1655" w:author="jgkxhq" w:date="2025-06-24T14:06:15Z">
        <w:r>
          <w:rPr>
            <w:rFonts w:hint="eastAsia" w:ascii="仿宋" w:hAnsi="仿宋" w:eastAsia="仿宋" w:cs="仿宋"/>
            <w:sz w:val="32"/>
            <w:szCs w:val="32"/>
            <w:highlight w:val="none"/>
          </w:rPr>
          <w:delText>服务地点：</w:delText>
        </w:r>
      </w:del>
      <w:del w:id="1656" w:author="jgkxhq" w:date="2025-06-24T14:06:15Z">
        <w:r>
          <w:rPr>
            <w:rFonts w:ascii="仿宋" w:hAnsi="仿宋" w:eastAsia="仿宋" w:cs="仿宋"/>
            <w:sz w:val="32"/>
            <w:szCs w:val="32"/>
            <w:highlight w:val="none"/>
          </w:rPr>
          <w:delText xml:space="preserve"> </w:delText>
        </w:r>
      </w:del>
      <w:del w:id="1657" w:author="jgkxhq" w:date="2025-06-24T14:06:15Z">
        <w:r>
          <w:rPr>
            <w:rFonts w:hint="eastAsia" w:ascii="仿宋" w:hAnsi="仿宋" w:eastAsia="仿宋" w:cs="仿宋"/>
            <w:sz w:val="32"/>
            <w:szCs w:val="32"/>
            <w:highlight w:val="none"/>
          </w:rPr>
          <w:delText>采购人指定地点。</w:delText>
        </w:r>
      </w:del>
    </w:p>
    <w:p>
      <w:pPr>
        <w:widowControl w:val="0"/>
        <w:numPr>
          <w:ilvl w:val="0"/>
          <w:numId w:val="0"/>
        </w:numPr>
        <w:jc w:val="both"/>
        <w:rPr>
          <w:del w:id="1658" w:author="jgkxhq" w:date="2025-06-24T14:06:15Z"/>
          <w:rFonts w:hint="eastAsia"/>
          <w:highlight w:val="none"/>
        </w:rPr>
      </w:pPr>
    </w:p>
    <w:p>
      <w:pPr>
        <w:pStyle w:val="3"/>
        <w:ind w:firstLine="448"/>
        <w:rPr>
          <w:del w:id="1659" w:author="jgkxhq" w:date="2025-06-24T14:06:15Z"/>
          <w:rFonts w:hint="eastAsia" w:ascii="仿宋" w:hAnsi="仿宋" w:eastAsia="仿宋" w:cs="仿宋"/>
          <w:sz w:val="32"/>
          <w:highlight w:val="none"/>
        </w:rPr>
      </w:pPr>
      <w:del w:id="1660" w:author="jgkxhq" w:date="2025-06-24T14:06:15Z">
        <w:r>
          <w:rPr>
            <w:rFonts w:hint="eastAsia" w:ascii="仿宋" w:hAnsi="仿宋" w:eastAsia="仿宋" w:cs="仿宋"/>
            <w:sz w:val="32"/>
            <w:highlight w:val="none"/>
          </w:rPr>
          <w:delText>（五）付款方式</w:delText>
        </w:r>
      </w:del>
    </w:p>
    <w:p>
      <w:pPr>
        <w:ind w:firstLine="960" w:firstLineChars="300"/>
        <w:rPr>
          <w:del w:id="1661" w:author="jgkxhq" w:date="2025-06-24T14:06:15Z"/>
          <w:rFonts w:hint="eastAsia"/>
          <w:highlight w:val="none"/>
        </w:rPr>
      </w:pPr>
      <w:del w:id="1662" w:author="jgkxhq" w:date="2025-06-24T14:06:15Z">
        <w:r>
          <w:rPr>
            <w:rFonts w:hint="eastAsia" w:ascii="仿宋_GB2312" w:hAnsi="仿宋" w:eastAsia="仿宋_GB2312"/>
            <w:color w:val="000000"/>
            <w:sz w:val="32"/>
            <w:szCs w:val="32"/>
            <w:highlight w:val="none"/>
          </w:rPr>
          <w:delText>签订合同</w:delText>
        </w:r>
      </w:del>
      <w:del w:id="1663" w:author="jgkxhq" w:date="2025-06-24T14:06:15Z">
        <w:r>
          <w:rPr>
            <w:rFonts w:hint="eastAsia" w:ascii="仿宋_GB2312" w:hAnsi="仿宋" w:eastAsia="仿宋_GB2312" w:cs="Times New Roman"/>
            <w:color w:val="000000"/>
            <w:sz w:val="32"/>
            <w:szCs w:val="32"/>
            <w:highlight w:val="none"/>
            <w:lang w:val="en-US" w:eastAsia="zh-CN"/>
          </w:rPr>
          <w:delText>且财政资金到账后</w:delText>
        </w:r>
      </w:del>
      <w:del w:id="1664" w:author="jgkxhq" w:date="2025-06-24T14:06:15Z">
        <w:r>
          <w:rPr>
            <w:rFonts w:hint="eastAsia" w:ascii="仿宋_GB2312" w:hAnsi="仿宋" w:eastAsia="仿宋_GB2312"/>
            <w:color w:val="000000"/>
            <w:sz w:val="32"/>
            <w:szCs w:val="32"/>
            <w:highlight w:val="none"/>
          </w:rPr>
          <w:delText>，供应商与采购人沟通项目启动时间；项目正式启动前15个工作日内，采购人支付合同总额的70%,验收合格之日起15个工作日内支付合同总额的30%。(特殊情况以合同为准)</w:delText>
        </w:r>
      </w:del>
    </w:p>
    <w:p>
      <w:pPr>
        <w:pStyle w:val="3"/>
        <w:ind w:firstLine="448"/>
        <w:rPr>
          <w:del w:id="1665" w:author="jgkxhq" w:date="2025-06-24T14:06:15Z"/>
          <w:rFonts w:hint="eastAsia" w:ascii="仿宋" w:hAnsi="仿宋" w:eastAsia="仿宋" w:cs="仿宋"/>
          <w:sz w:val="32"/>
          <w:highlight w:val="none"/>
        </w:rPr>
      </w:pPr>
      <w:del w:id="1666" w:author="jgkxhq" w:date="2025-06-24T14:06:15Z">
        <w:r>
          <w:rPr>
            <w:rFonts w:hint="eastAsia" w:ascii="仿宋" w:hAnsi="仿宋" w:eastAsia="仿宋" w:cs="仿宋"/>
            <w:sz w:val="32"/>
            <w:highlight w:val="none"/>
          </w:rPr>
          <w:delText>（</w:delText>
        </w:r>
      </w:del>
      <w:del w:id="1667" w:author="jgkxhq" w:date="2025-06-24T14:06:15Z">
        <w:r>
          <w:rPr>
            <w:rFonts w:hint="eastAsia" w:ascii="仿宋" w:hAnsi="仿宋" w:eastAsia="仿宋" w:cs="仿宋"/>
            <w:sz w:val="32"/>
            <w:highlight w:val="none"/>
            <w:lang w:val="en-US" w:eastAsia="zh-CN"/>
          </w:rPr>
          <w:delText>六</w:delText>
        </w:r>
      </w:del>
      <w:del w:id="1668" w:author="jgkxhq" w:date="2025-06-24T14:06:15Z">
        <w:r>
          <w:rPr>
            <w:rFonts w:hint="eastAsia" w:ascii="仿宋" w:hAnsi="仿宋" w:eastAsia="仿宋" w:cs="仿宋"/>
            <w:sz w:val="32"/>
            <w:highlight w:val="none"/>
          </w:rPr>
          <w:delText>）投标保证金和履约保证金</w:delText>
        </w:r>
      </w:del>
    </w:p>
    <w:p>
      <w:pPr>
        <w:rPr>
          <w:del w:id="1669" w:author="jgkxhq" w:date="2025-06-24T14:06:15Z"/>
          <w:rFonts w:hint="eastAsia" w:eastAsia="仿宋"/>
          <w:highlight w:val="none"/>
          <w:lang w:val="en-US" w:eastAsia="zh-CN"/>
        </w:rPr>
      </w:pPr>
      <w:del w:id="1670" w:author="jgkxhq" w:date="2025-06-24T14:06:15Z">
        <w:r>
          <w:rPr>
            <w:rFonts w:hint="eastAsia" w:ascii="仿宋" w:hAnsi="仿宋" w:eastAsia="仿宋" w:cs="仿宋"/>
            <w:sz w:val="32"/>
            <w:highlight w:val="none"/>
            <w:lang w:val="en-US" w:eastAsia="zh-CN"/>
          </w:rPr>
          <w:delText>本项目不收取投标保证金和履约保证金。</w:delText>
        </w:r>
      </w:del>
    </w:p>
    <w:p>
      <w:pPr>
        <w:pStyle w:val="3"/>
        <w:ind w:firstLine="448"/>
        <w:rPr>
          <w:del w:id="1671" w:author="jgkxhq" w:date="2025-06-24T14:06:15Z"/>
          <w:rFonts w:hint="eastAsia" w:ascii="仿宋" w:hAnsi="仿宋" w:eastAsia="仿宋" w:cs="仿宋"/>
          <w:sz w:val="32"/>
          <w:highlight w:val="none"/>
        </w:rPr>
      </w:pPr>
      <w:del w:id="1672" w:author="jgkxhq" w:date="2025-06-24T14:06:15Z">
        <w:r>
          <w:rPr>
            <w:rFonts w:hint="eastAsia" w:ascii="仿宋" w:hAnsi="仿宋" w:eastAsia="仿宋" w:cs="仿宋"/>
            <w:sz w:val="32"/>
            <w:highlight w:val="none"/>
          </w:rPr>
          <w:delText>（</w:delText>
        </w:r>
      </w:del>
      <w:del w:id="1673" w:author="jgkxhq" w:date="2025-06-24T14:06:15Z">
        <w:r>
          <w:rPr>
            <w:rFonts w:hint="eastAsia" w:ascii="仿宋" w:hAnsi="仿宋" w:eastAsia="仿宋" w:cs="仿宋"/>
            <w:sz w:val="32"/>
            <w:highlight w:val="none"/>
            <w:lang w:val="en-US" w:eastAsia="zh-CN"/>
          </w:rPr>
          <w:delText>七</w:delText>
        </w:r>
      </w:del>
      <w:del w:id="1674" w:author="jgkxhq" w:date="2025-06-24T14:06:15Z">
        <w:r>
          <w:rPr>
            <w:rFonts w:hint="eastAsia" w:ascii="仿宋" w:hAnsi="仿宋" w:eastAsia="仿宋" w:cs="仿宋"/>
            <w:sz w:val="32"/>
            <w:highlight w:val="none"/>
          </w:rPr>
          <w:delText>）验收方法及标准</w:delText>
        </w:r>
      </w:del>
    </w:p>
    <w:p>
      <w:pPr>
        <w:pStyle w:val="8"/>
        <w:ind w:firstLine="320" w:firstLineChars="100"/>
        <w:rPr>
          <w:del w:id="1675" w:author="jgkxhq" w:date="2025-06-24T14:06:15Z"/>
          <w:rFonts w:hint="eastAsia" w:ascii="仿宋_GB2312" w:hAnsi="仿宋" w:eastAsia="仿宋_GB2312" w:cs="Times New Roman"/>
          <w:color w:val="000000"/>
          <w:sz w:val="32"/>
          <w:szCs w:val="32"/>
          <w:highlight w:val="none"/>
          <w:lang w:val="en-US" w:eastAsia="zh-CN"/>
        </w:rPr>
      </w:pPr>
      <w:del w:id="1676" w:author="jgkxhq" w:date="2025-06-24T14:06:15Z">
        <w:r>
          <w:rPr>
            <w:rFonts w:hint="eastAsia" w:ascii="仿宋_GB2312" w:hAnsi="仿宋" w:eastAsia="仿宋_GB2312" w:cs="Times New Roman"/>
            <w:color w:val="000000"/>
            <w:sz w:val="32"/>
            <w:szCs w:val="32"/>
            <w:highlight w:val="none"/>
            <w:lang w:val="en-US" w:eastAsia="zh-CN"/>
          </w:rPr>
          <w:delText>需在服务后输出《软件测评报告》。</w:delText>
        </w:r>
      </w:del>
    </w:p>
    <w:p>
      <w:pPr>
        <w:rPr>
          <w:del w:id="1677" w:author="jgkxhq" w:date="2025-06-24T14:06:15Z"/>
          <w:rFonts w:hint="eastAsia" w:ascii="仿宋_GB2312" w:hAnsi="仿宋" w:eastAsia="仿宋_GB2312" w:cs="Times New Roman"/>
          <w:color w:val="000000"/>
          <w:sz w:val="32"/>
          <w:szCs w:val="32"/>
          <w:highlight w:val="none"/>
          <w:lang w:val="en-US" w:eastAsia="zh-CN"/>
        </w:rPr>
      </w:pPr>
      <w:del w:id="1678" w:author="jgkxhq" w:date="2025-06-24T14:06:15Z">
        <w:r>
          <w:rPr>
            <w:rFonts w:hint="eastAsia" w:ascii="仿宋_GB2312" w:hAnsi="仿宋" w:eastAsia="仿宋_GB2312" w:cs="Times New Roman"/>
            <w:color w:val="000000"/>
            <w:sz w:val="32"/>
            <w:szCs w:val="32"/>
            <w:highlight w:val="none"/>
            <w:lang w:val="en-US" w:eastAsia="zh-CN"/>
          </w:rPr>
          <w:br w:type="page"/>
        </w:r>
      </w:del>
    </w:p>
    <w:p>
      <w:pPr>
        <w:spacing w:line="560" w:lineRule="exact"/>
        <w:ind w:firstLine="640" w:firstLineChars="200"/>
        <w:jc w:val="left"/>
        <w:outlineLvl w:val="2"/>
        <w:rPr>
          <w:del w:id="1679" w:author="jgkxhq" w:date="2025-06-24T14:06:15Z"/>
          <w:rFonts w:hint="default" w:ascii="仿宋" w:hAnsi="仿宋" w:eastAsia="仿宋"/>
          <w:sz w:val="32"/>
          <w:szCs w:val="32"/>
          <w:highlight w:val="none"/>
          <w:lang w:val="en-US" w:eastAsia="zh-CN"/>
        </w:rPr>
      </w:pPr>
      <w:del w:id="1680" w:author="jgkxhq" w:date="2025-06-24T14:06:15Z">
        <w:r>
          <w:rPr>
            <w:rFonts w:hint="eastAsia" w:ascii="仿宋" w:hAnsi="仿宋" w:eastAsia="仿宋"/>
            <w:sz w:val="32"/>
            <w:szCs w:val="32"/>
            <w:highlight w:val="none"/>
            <w:lang w:val="en-US" w:eastAsia="zh-CN"/>
          </w:rPr>
          <w:delText>5</w:delText>
        </w:r>
      </w:del>
      <w:del w:id="1681" w:author="jgkxhq" w:date="2025-06-24T14:06:15Z">
        <w:r>
          <w:rPr>
            <w:rFonts w:hint="eastAsia" w:ascii="仿宋" w:hAnsi="仿宋" w:eastAsia="仿宋"/>
            <w:sz w:val="32"/>
            <w:szCs w:val="32"/>
            <w:highlight w:val="none"/>
          </w:rPr>
          <w:delText>.包</w:delText>
        </w:r>
      </w:del>
      <w:del w:id="1682" w:author="jgkxhq" w:date="2025-06-24T14:06:15Z">
        <w:r>
          <w:rPr>
            <w:rFonts w:hint="eastAsia" w:ascii="仿宋" w:hAnsi="仿宋" w:eastAsia="仿宋"/>
            <w:sz w:val="32"/>
            <w:szCs w:val="32"/>
            <w:highlight w:val="none"/>
            <w:lang w:val="en-US" w:eastAsia="zh-CN"/>
          </w:rPr>
          <w:delText>5</w:delText>
        </w:r>
      </w:del>
    </w:p>
    <w:p>
      <w:pPr>
        <w:spacing w:line="560" w:lineRule="exact"/>
        <w:ind w:left="0"/>
        <w:outlineLvl w:val="3"/>
        <w:rPr>
          <w:del w:id="1683" w:author="jgkxhq" w:date="2025-06-24T14:06:15Z"/>
          <w:rFonts w:hint="eastAsia" w:ascii="仿宋" w:hAnsi="仿宋" w:eastAsia="仿宋" w:cs="宋体"/>
          <w:sz w:val="32"/>
          <w:szCs w:val="32"/>
          <w:highlight w:val="none"/>
          <w:u w:val="single"/>
          <w:lang w:val="en-US" w:eastAsia="zh-CN"/>
        </w:rPr>
      </w:pPr>
      <w:del w:id="1684" w:author="jgkxhq" w:date="2025-06-24T14:06:15Z">
        <w:r>
          <w:rPr>
            <w:rFonts w:hint="eastAsia" w:ascii="仿宋" w:hAnsi="仿宋" w:eastAsia="仿宋" w:cs="宋体"/>
            <w:sz w:val="32"/>
            <w:szCs w:val="32"/>
            <w:highlight w:val="none"/>
            <w:u w:val="single"/>
            <w:lang w:eastAsia="zh-CN"/>
          </w:rPr>
          <w:delText>（</w:delText>
        </w:r>
      </w:del>
      <w:del w:id="1685" w:author="jgkxhq" w:date="2025-06-24T14:06:15Z">
        <w:r>
          <w:rPr>
            <w:rFonts w:hint="eastAsia" w:ascii="仿宋" w:hAnsi="仿宋" w:eastAsia="仿宋" w:cs="宋体"/>
            <w:sz w:val="32"/>
            <w:szCs w:val="32"/>
            <w:highlight w:val="none"/>
            <w:u w:val="single"/>
            <w:lang w:val="en-US" w:eastAsia="zh-CN"/>
          </w:rPr>
          <w:delText>1</w:delText>
        </w:r>
      </w:del>
      <w:del w:id="1686" w:author="jgkxhq" w:date="2025-06-24T14:06:15Z">
        <w:r>
          <w:rPr>
            <w:rFonts w:hint="eastAsia" w:ascii="仿宋" w:hAnsi="仿宋" w:eastAsia="仿宋" w:cs="宋体"/>
            <w:sz w:val="32"/>
            <w:szCs w:val="32"/>
            <w:highlight w:val="none"/>
            <w:u w:val="single"/>
            <w:lang w:eastAsia="zh-CN"/>
          </w:rPr>
          <w:delText>）</w:delText>
        </w:r>
      </w:del>
      <w:del w:id="1687" w:author="jgkxhq" w:date="2025-06-24T14:06:15Z">
        <w:r>
          <w:rPr>
            <w:rFonts w:hint="eastAsia" w:ascii="仿宋" w:hAnsi="仿宋" w:eastAsia="仿宋" w:cs="宋体"/>
            <w:sz w:val="32"/>
            <w:szCs w:val="32"/>
            <w:highlight w:val="none"/>
            <w:u w:val="single"/>
            <w:lang w:val="en-US" w:eastAsia="zh-CN"/>
          </w:rPr>
          <w:delText>技术要求</w:delText>
        </w:r>
      </w:del>
    </w:p>
    <w:p>
      <w:pPr>
        <w:pStyle w:val="4"/>
        <w:ind w:firstLine="448"/>
        <w:rPr>
          <w:del w:id="1688" w:author="jgkxhq" w:date="2025-06-24T14:06:15Z"/>
          <w:rFonts w:hint="eastAsia" w:ascii="仿宋_GB2312" w:hAnsi="仿宋" w:eastAsia="仿宋_GB2312" w:cs="Times New Roman"/>
          <w:color w:val="000000"/>
          <w:sz w:val="32"/>
          <w:szCs w:val="32"/>
          <w:highlight w:val="none"/>
          <w:lang w:val="en-US" w:eastAsia="zh-CN"/>
        </w:rPr>
      </w:pPr>
      <w:del w:id="1689" w:author="jgkxhq" w:date="2025-06-24T14:06:15Z">
        <w:r>
          <w:rPr>
            <w:rFonts w:hint="eastAsia" w:ascii="仿宋_GB2312" w:hAnsi="仿宋" w:eastAsia="仿宋_GB2312" w:cs="Times New Roman"/>
            <w:color w:val="000000"/>
            <w:sz w:val="32"/>
            <w:szCs w:val="32"/>
            <w:highlight w:val="none"/>
            <w:lang w:val="en-US" w:eastAsia="zh-CN"/>
          </w:rPr>
          <w:delText>1.</w:delText>
        </w:r>
      </w:del>
      <w:del w:id="1690" w:author="jgkxhq" w:date="2025-06-24T14:06:15Z">
        <w:r>
          <w:rPr>
            <w:rFonts w:hint="eastAsia" w:ascii="仿宋" w:hAnsi="仿宋" w:eastAsia="仿宋" w:cs="Times New Roman"/>
            <w:color w:val="000000"/>
            <w:sz w:val="32"/>
            <w:szCs w:val="32"/>
            <w:highlight w:val="none"/>
            <w:lang w:val="en-US" w:eastAsia="zh-CN"/>
          </w:rPr>
          <w:delText>项目审计</w:delText>
        </w:r>
      </w:del>
      <w:del w:id="1691" w:author="jgkxhq" w:date="2025-06-24T14:06:15Z">
        <w:r>
          <w:rPr>
            <w:rFonts w:hint="eastAsia" w:ascii="仿宋_GB2312" w:hAnsi="仿宋" w:eastAsia="仿宋_GB2312" w:cs="Times New Roman"/>
            <w:color w:val="000000"/>
            <w:sz w:val="32"/>
            <w:szCs w:val="32"/>
            <w:highlight w:val="none"/>
            <w:lang w:val="en-US" w:eastAsia="zh-CN"/>
          </w:rPr>
          <w:delText xml:space="preserve">范围 </w:delText>
        </w:r>
      </w:del>
    </w:p>
    <w:tbl>
      <w:tblPr>
        <w:tblStyle w:val="27"/>
        <w:tblW w:w="851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16"/>
        <w:gridCol w:w="3367"/>
        <w:gridCol w:w="403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del w:id="1692" w:author="jgkxhq" w:date="2025-06-24T14:06:15Z"/>
        </w:trPr>
        <w:tc>
          <w:tcPr>
            <w:tcW w:w="11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46"/>
              <w:jc w:val="center"/>
              <w:rPr>
                <w:del w:id="1693" w:author="jgkxhq" w:date="2025-06-24T14:06:15Z"/>
                <w:rFonts w:ascii="仿宋_GB2312" w:hAnsi="仿宋_GB2312" w:eastAsia="仿宋_GB2312" w:cs="仿宋_GB2312"/>
                <w:b/>
                <w:sz w:val="24"/>
                <w:highlight w:val="none"/>
              </w:rPr>
            </w:pPr>
            <w:del w:id="1694" w:author="jgkxhq" w:date="2025-06-24T14:06:15Z">
              <w:r>
                <w:rPr>
                  <w:rFonts w:ascii="仿宋_GB2312" w:hAnsi="仿宋_GB2312" w:eastAsia="仿宋_GB2312" w:cs="仿宋_GB2312"/>
                  <w:b/>
                  <w:sz w:val="24"/>
                  <w:highlight w:val="none"/>
                </w:rPr>
                <w:delText>序号</w:delText>
              </w:r>
            </w:del>
          </w:p>
        </w:tc>
        <w:tc>
          <w:tcPr>
            <w:tcW w:w="336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46"/>
              <w:jc w:val="center"/>
              <w:rPr>
                <w:del w:id="1695" w:author="jgkxhq" w:date="2025-06-24T14:06:15Z"/>
                <w:rFonts w:hint="default" w:ascii="仿宋_GB2312" w:hAnsi="仿宋_GB2312" w:eastAsia="仿宋_GB2312" w:cs="仿宋_GB2312"/>
                <w:b/>
                <w:sz w:val="24"/>
                <w:highlight w:val="none"/>
                <w:lang w:val="en-US" w:eastAsia="zh-CN"/>
              </w:rPr>
            </w:pPr>
            <w:del w:id="1696" w:author="jgkxhq" w:date="2025-06-24T14:06:15Z">
              <w:r>
                <w:rPr>
                  <w:rFonts w:hint="eastAsia" w:ascii="仿宋_GB2312" w:hAnsi="仿宋_GB2312" w:eastAsia="仿宋_GB2312" w:cs="仿宋_GB2312"/>
                  <w:b/>
                  <w:sz w:val="24"/>
                  <w:highlight w:val="none"/>
                  <w:lang w:val="en-US" w:eastAsia="zh-CN"/>
                </w:rPr>
                <w:delText>被审计单位名称</w:delText>
              </w:r>
            </w:del>
          </w:p>
        </w:tc>
        <w:tc>
          <w:tcPr>
            <w:tcW w:w="40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46"/>
              <w:jc w:val="center"/>
              <w:rPr>
                <w:del w:id="1697" w:author="jgkxhq" w:date="2025-06-24T14:06:15Z"/>
                <w:rFonts w:ascii="仿宋_GB2312" w:hAnsi="仿宋_GB2312" w:eastAsia="仿宋_GB2312" w:cs="仿宋_GB2312"/>
                <w:b/>
                <w:sz w:val="24"/>
                <w:highlight w:val="none"/>
              </w:rPr>
            </w:pPr>
            <w:del w:id="1698" w:author="jgkxhq" w:date="2025-06-24T14:06:15Z">
              <w:r>
                <w:rPr>
                  <w:rFonts w:ascii="仿宋_GB2312" w:hAnsi="仿宋_GB2312" w:eastAsia="仿宋_GB2312" w:cs="仿宋_GB2312"/>
                  <w:b/>
                  <w:sz w:val="24"/>
                  <w:highlight w:val="none"/>
                </w:rPr>
                <w:delText>系统名称</w:delText>
              </w:r>
            </w:del>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689" w:hRule="atLeast"/>
          <w:del w:id="1699" w:author="jgkxhq" w:date="2025-06-24T14:06:15Z"/>
        </w:trPr>
        <w:tc>
          <w:tcPr>
            <w:tcW w:w="11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45"/>
              <w:spacing w:before="152" w:line="227" w:lineRule="auto"/>
              <w:ind w:left="35" w:leftChars="0"/>
              <w:jc w:val="center"/>
              <w:rPr>
                <w:del w:id="1700" w:author="jgkxhq" w:date="2025-06-24T14:06:15Z"/>
                <w:rFonts w:hint="eastAsia" w:ascii="仿宋_GB2312" w:hAnsi="仿宋" w:eastAsia="仿宋_GB2312" w:cs="Times New Roman"/>
                <w:color w:val="000000"/>
                <w:sz w:val="32"/>
                <w:szCs w:val="32"/>
                <w:highlight w:val="none"/>
                <w:lang w:val="en-US" w:eastAsia="zh-CN"/>
              </w:rPr>
            </w:pPr>
            <w:del w:id="1701" w:author="jgkxhq" w:date="2025-06-24T14:06:15Z">
              <w:r>
                <w:rPr>
                  <w:rFonts w:hint="eastAsia" w:ascii="仿宋_GB2312" w:hAnsi="仿宋" w:eastAsia="仿宋_GB2312" w:cs="Times New Roman"/>
                  <w:color w:val="000000"/>
                  <w:sz w:val="32"/>
                  <w:szCs w:val="32"/>
                  <w:highlight w:val="none"/>
                  <w:lang w:val="en-US" w:eastAsia="zh-CN"/>
                </w:rPr>
                <w:delText>1</w:delText>
              </w:r>
            </w:del>
          </w:p>
        </w:tc>
        <w:tc>
          <w:tcPr>
            <w:tcW w:w="336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45"/>
              <w:spacing w:before="152" w:line="227" w:lineRule="auto"/>
              <w:ind w:left="35" w:leftChars="0"/>
              <w:jc w:val="center"/>
              <w:rPr>
                <w:del w:id="1702" w:author="jgkxhq" w:date="2025-06-24T14:06:15Z"/>
                <w:rFonts w:hint="eastAsia" w:ascii="仿宋_GB2312" w:hAnsi="仿宋" w:eastAsia="仿宋_GB2312" w:cs="Times New Roman"/>
                <w:color w:val="000000"/>
                <w:sz w:val="32"/>
                <w:szCs w:val="32"/>
                <w:highlight w:val="none"/>
                <w:lang w:val="en-US" w:eastAsia="zh-CN"/>
              </w:rPr>
            </w:pPr>
            <w:del w:id="1703" w:author="jgkxhq" w:date="2025-06-24T14:06:15Z">
              <w:r>
                <w:rPr>
                  <w:rFonts w:hint="eastAsia" w:ascii="仿宋_GB2312" w:hAnsi="仿宋" w:eastAsia="仿宋_GB2312" w:cs="Times New Roman"/>
                  <w:color w:val="000000"/>
                  <w:sz w:val="32"/>
                  <w:szCs w:val="32"/>
                  <w:highlight w:val="none"/>
                  <w:lang w:val="en-US" w:eastAsia="zh-CN"/>
                </w:rPr>
                <w:delText>天津市教育委员会</w:delText>
              </w:r>
            </w:del>
          </w:p>
        </w:tc>
        <w:tc>
          <w:tcPr>
            <w:tcW w:w="403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45"/>
              <w:spacing w:before="152" w:line="227" w:lineRule="auto"/>
              <w:ind w:left="35" w:leftChars="0"/>
              <w:jc w:val="center"/>
              <w:rPr>
                <w:del w:id="1704" w:author="jgkxhq" w:date="2025-06-24T14:06:15Z"/>
                <w:rFonts w:hint="eastAsia" w:ascii="仿宋_GB2312" w:hAnsi="仿宋" w:eastAsia="仿宋_GB2312" w:cs="Times New Roman"/>
                <w:color w:val="000000"/>
                <w:sz w:val="32"/>
                <w:szCs w:val="32"/>
                <w:highlight w:val="none"/>
                <w:lang w:val="en-US" w:eastAsia="zh-CN"/>
              </w:rPr>
            </w:pPr>
            <w:del w:id="1705" w:author="jgkxhq" w:date="2025-06-24T14:06:15Z">
              <w:r>
                <w:rPr>
                  <w:rFonts w:hint="eastAsia" w:ascii="仿宋_GB2312" w:hAnsi="仿宋" w:eastAsia="仿宋_GB2312" w:cs="Times New Roman"/>
                  <w:color w:val="000000"/>
                  <w:sz w:val="32"/>
                  <w:szCs w:val="32"/>
                  <w:highlight w:val="none"/>
                  <w:lang w:val="en-US" w:eastAsia="zh-CN"/>
                </w:rPr>
                <w:delText>天津市教育数据平台建设项目一期</w:delText>
              </w:r>
            </w:del>
          </w:p>
        </w:tc>
      </w:tr>
    </w:tbl>
    <w:p>
      <w:pPr>
        <w:pStyle w:val="4"/>
        <w:ind w:firstLine="448"/>
        <w:rPr>
          <w:del w:id="1706" w:author="jgkxhq" w:date="2025-06-24T14:06:15Z"/>
          <w:rFonts w:hint="eastAsia" w:ascii="仿宋_GB2312" w:hAnsi="仿宋" w:eastAsia="仿宋_GB2312" w:cs="Times New Roman"/>
          <w:color w:val="000000"/>
          <w:sz w:val="32"/>
          <w:szCs w:val="32"/>
          <w:highlight w:val="none"/>
          <w:lang w:val="en-US" w:eastAsia="zh-CN"/>
        </w:rPr>
      </w:pPr>
      <w:del w:id="1707" w:author="jgkxhq" w:date="2025-06-24T14:06:15Z">
        <w:r>
          <w:rPr>
            <w:rFonts w:hint="eastAsia" w:ascii="仿宋_GB2312" w:hAnsi="仿宋" w:eastAsia="仿宋_GB2312" w:cs="Times New Roman"/>
            <w:color w:val="000000"/>
            <w:sz w:val="32"/>
            <w:szCs w:val="32"/>
            <w:highlight w:val="none"/>
            <w:lang w:val="en-US" w:eastAsia="zh-CN"/>
          </w:rPr>
          <w:delText>2.项目主要内容</w:delText>
        </w:r>
      </w:del>
    </w:p>
    <w:p>
      <w:pPr>
        <w:spacing w:line="560" w:lineRule="exact"/>
        <w:ind w:firstLine="640" w:firstLineChars="200"/>
        <w:rPr>
          <w:del w:id="1708" w:author="jgkxhq" w:date="2025-06-24T14:06:15Z"/>
          <w:rFonts w:hint="default" w:ascii="仿宋_GB2312" w:hAnsi="仿宋" w:eastAsia="仿宋_GB2312" w:cs="Times New Roman"/>
          <w:color w:val="000000"/>
          <w:sz w:val="32"/>
          <w:szCs w:val="32"/>
          <w:highlight w:val="none"/>
          <w:lang w:val="en-US" w:eastAsia="zh-CN"/>
        </w:rPr>
      </w:pPr>
      <w:del w:id="1709" w:author="jgkxhq" w:date="2025-06-24T14:06:15Z">
        <w:r>
          <w:rPr>
            <w:rFonts w:hint="eastAsia" w:ascii="仿宋_GB2312" w:hAnsi="仿宋" w:eastAsia="仿宋_GB2312" w:cs="Times New Roman"/>
            <w:color w:val="000000"/>
            <w:sz w:val="32"/>
            <w:szCs w:val="32"/>
            <w:highlight w:val="none"/>
            <w:lang w:val="en-US" w:eastAsia="zh-CN"/>
          </w:rPr>
          <w:delText>1）全过程审计</w:delText>
        </w:r>
      </w:del>
    </w:p>
    <w:p>
      <w:pPr>
        <w:rPr>
          <w:del w:id="1710" w:author="jgkxhq" w:date="2025-06-24T14:06:15Z"/>
          <w:rFonts w:hint="eastAsia"/>
          <w:highlight w:val="none"/>
          <w:lang w:val="en-US" w:eastAsia="zh-CN"/>
        </w:rPr>
      </w:pPr>
    </w:p>
    <w:tbl>
      <w:tblPr>
        <w:tblStyle w:val="27"/>
        <w:tblW w:w="85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960"/>
        <w:gridCol w:w="6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del w:id="1711" w:author="jgkxhq" w:date="2025-06-24T14:06:15Z"/>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12" w:author="jgkxhq" w:date="2025-06-24T14:06:15Z"/>
                <w:rFonts w:hint="eastAsia" w:ascii="宋体" w:hAnsi="宋体" w:eastAsia="宋体" w:cs="宋体"/>
                <w:i w:val="0"/>
                <w:iCs w:val="0"/>
                <w:color w:val="000000"/>
                <w:sz w:val="22"/>
                <w:szCs w:val="22"/>
                <w:highlight w:val="none"/>
                <w:u w:val="none"/>
              </w:rPr>
            </w:pPr>
            <w:del w:id="1713" w:author="jgkxhq" w:date="2025-06-24T14:06:15Z">
              <w:r>
                <w:rPr>
                  <w:rFonts w:hint="eastAsia" w:ascii="宋体" w:hAnsi="宋体" w:eastAsia="宋体" w:cs="宋体"/>
                  <w:i w:val="0"/>
                  <w:iCs w:val="0"/>
                  <w:color w:val="000000"/>
                  <w:kern w:val="0"/>
                  <w:sz w:val="22"/>
                  <w:szCs w:val="22"/>
                  <w:highlight w:val="none"/>
                  <w:u w:val="none"/>
                  <w:lang w:val="en-US" w:eastAsia="zh-CN" w:bidi="ar"/>
                </w:rPr>
                <w:delText>序号</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14" w:author="jgkxhq" w:date="2025-06-24T14:06:15Z"/>
                <w:rFonts w:hint="eastAsia" w:ascii="宋体" w:hAnsi="宋体" w:eastAsia="宋体" w:cs="宋体"/>
                <w:i w:val="0"/>
                <w:iCs w:val="0"/>
                <w:color w:val="000000"/>
                <w:sz w:val="22"/>
                <w:szCs w:val="22"/>
                <w:highlight w:val="none"/>
                <w:u w:val="none"/>
              </w:rPr>
            </w:pPr>
            <w:del w:id="1715" w:author="jgkxhq" w:date="2025-06-24T14:06:15Z">
              <w:r>
                <w:rPr>
                  <w:rFonts w:hint="eastAsia" w:ascii="宋体" w:hAnsi="宋体" w:eastAsia="宋体" w:cs="宋体"/>
                  <w:i w:val="0"/>
                  <w:iCs w:val="0"/>
                  <w:color w:val="000000"/>
                  <w:kern w:val="0"/>
                  <w:sz w:val="22"/>
                  <w:szCs w:val="22"/>
                  <w:highlight w:val="none"/>
                  <w:u w:val="none"/>
                  <w:lang w:val="en-US" w:eastAsia="zh-CN" w:bidi="ar"/>
                </w:rPr>
                <w:delText>阶段</w:delText>
              </w:r>
            </w:del>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16" w:author="jgkxhq" w:date="2025-06-24T14:06:15Z"/>
                <w:rFonts w:hint="eastAsia" w:ascii="宋体" w:hAnsi="宋体" w:eastAsia="宋体" w:cs="宋体"/>
                <w:i w:val="0"/>
                <w:iCs w:val="0"/>
                <w:color w:val="000000"/>
                <w:sz w:val="22"/>
                <w:szCs w:val="22"/>
                <w:highlight w:val="none"/>
                <w:u w:val="none"/>
              </w:rPr>
            </w:pPr>
            <w:del w:id="1717" w:author="jgkxhq" w:date="2025-06-24T14:06:15Z">
              <w:r>
                <w:rPr>
                  <w:rFonts w:hint="eastAsia" w:ascii="宋体" w:hAnsi="宋体" w:eastAsia="宋体" w:cs="宋体"/>
                  <w:i w:val="0"/>
                  <w:iCs w:val="0"/>
                  <w:color w:val="000000"/>
                  <w:kern w:val="0"/>
                  <w:sz w:val="22"/>
                  <w:szCs w:val="22"/>
                  <w:highlight w:val="none"/>
                  <w:u w:val="none"/>
                  <w:lang w:val="en-US" w:eastAsia="zh-CN" w:bidi="ar"/>
                </w:rPr>
                <w:delText>审计重点</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del w:id="1718" w:author="jgkxhq" w:date="2025-06-24T14:06:15Z"/>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19" w:author="jgkxhq" w:date="2025-06-24T14:06:15Z"/>
                <w:rFonts w:hint="eastAsia" w:ascii="宋体" w:hAnsi="宋体" w:eastAsia="宋体" w:cs="宋体"/>
                <w:i w:val="0"/>
                <w:iCs w:val="0"/>
                <w:color w:val="000000"/>
                <w:sz w:val="22"/>
                <w:szCs w:val="22"/>
                <w:highlight w:val="none"/>
                <w:u w:val="none"/>
              </w:rPr>
            </w:pPr>
            <w:del w:id="1720" w:author="jgkxhq" w:date="2025-06-24T14:06:15Z">
              <w:r>
                <w:rPr>
                  <w:rFonts w:hint="eastAsia" w:ascii="宋体" w:hAnsi="宋体" w:eastAsia="宋体" w:cs="宋体"/>
                  <w:i w:val="0"/>
                  <w:iCs w:val="0"/>
                  <w:color w:val="000000"/>
                  <w:kern w:val="0"/>
                  <w:sz w:val="22"/>
                  <w:szCs w:val="22"/>
                  <w:highlight w:val="none"/>
                  <w:u w:val="none"/>
                  <w:lang w:val="en-US" w:eastAsia="zh-CN" w:bidi="ar"/>
                </w:rPr>
                <w:delText>1</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21" w:author="jgkxhq" w:date="2025-06-24T14:06:15Z"/>
                <w:rFonts w:hint="eastAsia" w:ascii="宋体" w:hAnsi="宋体" w:eastAsia="宋体" w:cs="宋体"/>
                <w:i w:val="0"/>
                <w:iCs w:val="0"/>
                <w:color w:val="000000"/>
                <w:sz w:val="22"/>
                <w:szCs w:val="22"/>
                <w:highlight w:val="none"/>
                <w:u w:val="none"/>
              </w:rPr>
            </w:pPr>
            <w:del w:id="1722" w:author="jgkxhq" w:date="2025-06-24T14:06:15Z">
              <w:r>
                <w:rPr>
                  <w:rFonts w:hint="eastAsia" w:ascii="宋体" w:hAnsi="宋体" w:eastAsia="宋体" w:cs="宋体"/>
                  <w:i w:val="0"/>
                  <w:iCs w:val="0"/>
                  <w:color w:val="000000"/>
                  <w:kern w:val="0"/>
                  <w:sz w:val="22"/>
                  <w:szCs w:val="22"/>
                  <w:highlight w:val="none"/>
                  <w:u w:val="none"/>
                  <w:lang w:val="en-US" w:eastAsia="zh-CN" w:bidi="ar"/>
                </w:rPr>
                <w:delText>前期决策</w:delText>
              </w:r>
            </w:del>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723" w:author="jgkxhq" w:date="2025-06-24T14:06:15Z"/>
                <w:rFonts w:hint="eastAsia" w:ascii="宋体" w:hAnsi="宋体" w:eastAsia="宋体" w:cs="宋体"/>
                <w:i w:val="0"/>
                <w:iCs w:val="0"/>
                <w:color w:val="000000"/>
                <w:sz w:val="22"/>
                <w:szCs w:val="22"/>
                <w:highlight w:val="none"/>
                <w:u w:val="none"/>
              </w:rPr>
            </w:pPr>
            <w:del w:id="1724" w:author="jgkxhq" w:date="2025-06-24T14:06:15Z">
              <w:r>
                <w:rPr>
                  <w:rFonts w:hint="eastAsia" w:ascii="宋体" w:hAnsi="宋体" w:eastAsia="宋体" w:cs="宋体"/>
                  <w:i w:val="0"/>
                  <w:iCs w:val="0"/>
                  <w:color w:val="000000"/>
                  <w:kern w:val="0"/>
                  <w:sz w:val="22"/>
                  <w:szCs w:val="22"/>
                  <w:highlight w:val="none"/>
                  <w:u w:val="none"/>
                  <w:lang w:val="en-US" w:eastAsia="zh-CN" w:bidi="ar"/>
                </w:rPr>
                <w:delText>立项程序合规性、可行性论证充分性、预算编制合理性</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6" w:hRule="atLeast"/>
          <w:del w:id="1725" w:author="jgkxhq" w:date="2025-06-24T14:06:15Z"/>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26" w:author="jgkxhq" w:date="2025-06-24T14:06:15Z"/>
                <w:rFonts w:hint="eastAsia" w:ascii="宋体" w:hAnsi="宋体" w:eastAsia="宋体" w:cs="宋体"/>
                <w:i w:val="0"/>
                <w:iCs w:val="0"/>
                <w:color w:val="000000"/>
                <w:sz w:val="22"/>
                <w:szCs w:val="22"/>
                <w:highlight w:val="none"/>
                <w:u w:val="none"/>
              </w:rPr>
            </w:pPr>
            <w:del w:id="1727" w:author="jgkxhq" w:date="2025-06-24T14:06:15Z">
              <w:r>
                <w:rPr>
                  <w:rFonts w:hint="eastAsia" w:ascii="宋体" w:hAnsi="宋体" w:eastAsia="宋体" w:cs="宋体"/>
                  <w:i w:val="0"/>
                  <w:iCs w:val="0"/>
                  <w:color w:val="000000"/>
                  <w:kern w:val="0"/>
                  <w:sz w:val="22"/>
                  <w:szCs w:val="22"/>
                  <w:highlight w:val="none"/>
                  <w:u w:val="none"/>
                  <w:lang w:val="en-US" w:eastAsia="zh-CN" w:bidi="ar"/>
                </w:rPr>
                <w:delText>2</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28" w:author="jgkxhq" w:date="2025-06-24T14:06:15Z"/>
                <w:rFonts w:hint="eastAsia" w:ascii="宋体" w:hAnsi="宋体" w:eastAsia="宋体" w:cs="宋体"/>
                <w:i w:val="0"/>
                <w:iCs w:val="0"/>
                <w:color w:val="000000"/>
                <w:sz w:val="22"/>
                <w:szCs w:val="22"/>
                <w:highlight w:val="none"/>
                <w:u w:val="none"/>
              </w:rPr>
            </w:pPr>
            <w:del w:id="1729" w:author="jgkxhq" w:date="2025-06-24T14:06:15Z">
              <w:r>
                <w:rPr>
                  <w:rFonts w:hint="eastAsia" w:ascii="宋体" w:hAnsi="宋体" w:eastAsia="宋体" w:cs="宋体"/>
                  <w:i w:val="0"/>
                  <w:iCs w:val="0"/>
                  <w:color w:val="000000"/>
                  <w:kern w:val="0"/>
                  <w:sz w:val="22"/>
                  <w:szCs w:val="22"/>
                  <w:highlight w:val="none"/>
                  <w:u w:val="none"/>
                  <w:lang w:val="en-US" w:eastAsia="zh-CN" w:bidi="ar"/>
                </w:rPr>
                <w:delText>开发过程</w:delText>
              </w:r>
            </w:del>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730" w:author="jgkxhq" w:date="2025-06-24T14:06:15Z"/>
                <w:rFonts w:hint="eastAsia" w:ascii="宋体" w:hAnsi="宋体" w:eastAsia="宋体" w:cs="宋体"/>
                <w:i w:val="0"/>
                <w:iCs w:val="0"/>
                <w:color w:val="000000"/>
                <w:sz w:val="22"/>
                <w:szCs w:val="22"/>
                <w:highlight w:val="none"/>
                <w:u w:val="none"/>
              </w:rPr>
            </w:pPr>
            <w:del w:id="1731" w:author="jgkxhq" w:date="2025-06-24T14:06:15Z">
              <w:r>
                <w:rPr>
                  <w:rFonts w:hint="eastAsia" w:ascii="宋体" w:hAnsi="宋体" w:eastAsia="宋体" w:cs="宋体"/>
                  <w:i w:val="0"/>
                  <w:iCs w:val="0"/>
                  <w:color w:val="000000"/>
                  <w:kern w:val="0"/>
                  <w:sz w:val="22"/>
                  <w:szCs w:val="22"/>
                  <w:highlight w:val="none"/>
                  <w:u w:val="none"/>
                  <w:lang w:val="en-US" w:eastAsia="zh-CN" w:bidi="ar"/>
                </w:rPr>
                <w:delText>需求变更控制、开发进度与计划一致性、代码质量（抽查）、第三方组件合规性</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del w:id="1732" w:author="jgkxhq" w:date="2025-06-24T14:06:15Z"/>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33" w:author="jgkxhq" w:date="2025-06-24T14:06:15Z"/>
                <w:rFonts w:hint="eastAsia" w:ascii="宋体" w:hAnsi="宋体" w:eastAsia="宋体" w:cs="宋体"/>
                <w:i w:val="0"/>
                <w:iCs w:val="0"/>
                <w:color w:val="000000"/>
                <w:sz w:val="22"/>
                <w:szCs w:val="22"/>
                <w:highlight w:val="none"/>
                <w:u w:val="none"/>
              </w:rPr>
            </w:pPr>
            <w:del w:id="1734" w:author="jgkxhq" w:date="2025-06-24T14:06:15Z">
              <w:r>
                <w:rPr>
                  <w:rFonts w:hint="eastAsia" w:ascii="宋体" w:hAnsi="宋体" w:eastAsia="宋体" w:cs="宋体"/>
                  <w:i w:val="0"/>
                  <w:iCs w:val="0"/>
                  <w:color w:val="000000"/>
                  <w:kern w:val="0"/>
                  <w:sz w:val="22"/>
                  <w:szCs w:val="22"/>
                  <w:highlight w:val="none"/>
                  <w:u w:val="none"/>
                  <w:lang w:val="en-US" w:eastAsia="zh-CN" w:bidi="ar"/>
                </w:rPr>
                <w:delText>3</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35" w:author="jgkxhq" w:date="2025-06-24T14:06:15Z"/>
                <w:rFonts w:hint="eastAsia" w:ascii="宋体" w:hAnsi="宋体" w:eastAsia="宋体" w:cs="宋体"/>
                <w:i w:val="0"/>
                <w:iCs w:val="0"/>
                <w:color w:val="000000"/>
                <w:sz w:val="22"/>
                <w:szCs w:val="22"/>
                <w:highlight w:val="none"/>
                <w:u w:val="none"/>
              </w:rPr>
            </w:pPr>
            <w:del w:id="1736" w:author="jgkxhq" w:date="2025-06-24T14:06:15Z">
              <w:r>
                <w:rPr>
                  <w:rFonts w:hint="eastAsia" w:ascii="宋体" w:hAnsi="宋体" w:eastAsia="宋体" w:cs="宋体"/>
                  <w:i w:val="0"/>
                  <w:iCs w:val="0"/>
                  <w:color w:val="000000"/>
                  <w:kern w:val="0"/>
                  <w:sz w:val="22"/>
                  <w:szCs w:val="22"/>
                  <w:highlight w:val="none"/>
                  <w:u w:val="none"/>
                  <w:lang w:val="en-US" w:eastAsia="zh-CN" w:bidi="ar"/>
                </w:rPr>
                <w:delText>测试验收</w:delText>
              </w:r>
            </w:del>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737" w:author="jgkxhq" w:date="2025-06-24T14:06:15Z"/>
                <w:rFonts w:hint="eastAsia" w:ascii="宋体" w:hAnsi="宋体" w:eastAsia="宋体" w:cs="宋体"/>
                <w:i w:val="0"/>
                <w:iCs w:val="0"/>
                <w:color w:val="000000"/>
                <w:sz w:val="22"/>
                <w:szCs w:val="22"/>
                <w:highlight w:val="none"/>
                <w:u w:val="none"/>
              </w:rPr>
            </w:pPr>
            <w:del w:id="1738" w:author="jgkxhq" w:date="2025-06-24T14:06:15Z">
              <w:r>
                <w:rPr>
                  <w:rFonts w:hint="eastAsia" w:ascii="宋体" w:hAnsi="宋体" w:eastAsia="宋体" w:cs="宋体"/>
                  <w:i w:val="0"/>
                  <w:iCs w:val="0"/>
                  <w:color w:val="000000"/>
                  <w:kern w:val="0"/>
                  <w:sz w:val="22"/>
                  <w:szCs w:val="22"/>
                  <w:highlight w:val="none"/>
                  <w:u w:val="none"/>
                  <w:lang w:val="en-US" w:eastAsia="zh-CN" w:bidi="ar"/>
                </w:rPr>
                <w:delText>测试用例覆盖率、缺陷修复有效性、验收文档完整性</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del w:id="1739" w:author="jgkxhq" w:date="2025-06-24T14:06:15Z"/>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40" w:author="jgkxhq" w:date="2025-06-24T14:06:15Z"/>
                <w:rFonts w:hint="eastAsia" w:ascii="宋体" w:hAnsi="宋体" w:eastAsia="宋体" w:cs="宋体"/>
                <w:i w:val="0"/>
                <w:iCs w:val="0"/>
                <w:color w:val="000000"/>
                <w:sz w:val="22"/>
                <w:szCs w:val="22"/>
                <w:highlight w:val="none"/>
                <w:u w:val="none"/>
              </w:rPr>
            </w:pPr>
            <w:del w:id="1741" w:author="jgkxhq" w:date="2025-06-24T14:06:15Z">
              <w:r>
                <w:rPr>
                  <w:rFonts w:hint="eastAsia" w:ascii="宋体" w:hAnsi="宋体" w:eastAsia="宋体" w:cs="宋体"/>
                  <w:i w:val="0"/>
                  <w:iCs w:val="0"/>
                  <w:color w:val="000000"/>
                  <w:kern w:val="0"/>
                  <w:sz w:val="22"/>
                  <w:szCs w:val="22"/>
                  <w:highlight w:val="none"/>
                  <w:u w:val="none"/>
                  <w:lang w:val="en-US" w:eastAsia="zh-CN" w:bidi="ar"/>
                </w:rPr>
                <w:delText>4</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42" w:author="jgkxhq" w:date="2025-06-24T14:06:15Z"/>
                <w:rFonts w:hint="eastAsia" w:ascii="宋体" w:hAnsi="宋体" w:eastAsia="宋体" w:cs="宋体"/>
                <w:i w:val="0"/>
                <w:iCs w:val="0"/>
                <w:color w:val="000000"/>
                <w:sz w:val="22"/>
                <w:szCs w:val="22"/>
                <w:highlight w:val="none"/>
                <w:u w:val="none"/>
              </w:rPr>
            </w:pPr>
            <w:del w:id="1743" w:author="jgkxhq" w:date="2025-06-24T14:06:15Z">
              <w:r>
                <w:rPr>
                  <w:rFonts w:hint="eastAsia" w:ascii="宋体" w:hAnsi="宋体" w:eastAsia="宋体" w:cs="宋体"/>
                  <w:i w:val="0"/>
                  <w:iCs w:val="0"/>
                  <w:color w:val="000000"/>
                  <w:kern w:val="0"/>
                  <w:sz w:val="22"/>
                  <w:szCs w:val="22"/>
                  <w:highlight w:val="none"/>
                  <w:u w:val="none"/>
                  <w:lang w:val="en-US" w:eastAsia="zh-CN" w:bidi="ar"/>
                </w:rPr>
                <w:delText>上线运维</w:delText>
              </w:r>
            </w:del>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744" w:author="jgkxhq" w:date="2025-06-24T14:06:15Z"/>
                <w:rFonts w:hint="eastAsia" w:ascii="宋体" w:hAnsi="宋体" w:eastAsia="宋体" w:cs="宋体"/>
                <w:i w:val="0"/>
                <w:iCs w:val="0"/>
                <w:color w:val="000000"/>
                <w:sz w:val="22"/>
                <w:szCs w:val="22"/>
                <w:highlight w:val="none"/>
                <w:u w:val="none"/>
              </w:rPr>
            </w:pPr>
            <w:del w:id="1745" w:author="jgkxhq" w:date="2025-06-24T14:06:15Z">
              <w:r>
                <w:rPr>
                  <w:rFonts w:hint="eastAsia" w:ascii="宋体" w:hAnsi="宋体" w:eastAsia="宋体" w:cs="宋体"/>
                  <w:i w:val="0"/>
                  <w:iCs w:val="0"/>
                  <w:color w:val="000000"/>
                  <w:kern w:val="0"/>
                  <w:sz w:val="22"/>
                  <w:szCs w:val="22"/>
                  <w:highlight w:val="none"/>
                  <w:u w:val="none"/>
                  <w:lang w:val="en-US" w:eastAsia="zh-CN" w:bidi="ar"/>
                </w:rPr>
                <w:delText>系统稳定性评估、数据迁移准确性、运维制度健全性</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del w:id="1746" w:author="jgkxhq" w:date="2025-06-24T14:06:15Z"/>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47" w:author="jgkxhq" w:date="2025-06-24T14:06:15Z"/>
                <w:rFonts w:hint="eastAsia" w:ascii="宋体" w:hAnsi="宋体" w:eastAsia="宋体" w:cs="宋体"/>
                <w:i w:val="0"/>
                <w:iCs w:val="0"/>
                <w:color w:val="000000"/>
                <w:sz w:val="22"/>
                <w:szCs w:val="22"/>
                <w:highlight w:val="none"/>
                <w:u w:val="none"/>
              </w:rPr>
            </w:pPr>
            <w:del w:id="1748" w:author="jgkxhq" w:date="2025-06-24T14:06:15Z">
              <w:r>
                <w:rPr>
                  <w:rFonts w:hint="eastAsia" w:ascii="宋体" w:hAnsi="宋体" w:eastAsia="宋体" w:cs="宋体"/>
                  <w:i w:val="0"/>
                  <w:iCs w:val="0"/>
                  <w:color w:val="000000"/>
                  <w:kern w:val="0"/>
                  <w:sz w:val="22"/>
                  <w:szCs w:val="22"/>
                  <w:highlight w:val="none"/>
                  <w:u w:val="none"/>
                  <w:lang w:val="en-US" w:eastAsia="zh-CN" w:bidi="ar"/>
                </w:rPr>
                <w:delText>5</w:delText>
              </w:r>
            </w:del>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749" w:author="jgkxhq" w:date="2025-06-24T14:06:15Z"/>
                <w:rFonts w:hint="eastAsia" w:ascii="宋体" w:hAnsi="宋体" w:eastAsia="宋体" w:cs="宋体"/>
                <w:i w:val="0"/>
                <w:iCs w:val="0"/>
                <w:color w:val="000000"/>
                <w:sz w:val="22"/>
                <w:szCs w:val="22"/>
                <w:highlight w:val="none"/>
                <w:u w:val="none"/>
              </w:rPr>
            </w:pPr>
            <w:del w:id="1750" w:author="jgkxhq" w:date="2025-06-24T14:06:15Z">
              <w:r>
                <w:rPr>
                  <w:rFonts w:hint="eastAsia" w:ascii="宋体" w:hAnsi="宋体" w:eastAsia="宋体" w:cs="宋体"/>
                  <w:i w:val="0"/>
                  <w:iCs w:val="0"/>
                  <w:color w:val="000000"/>
                  <w:kern w:val="0"/>
                  <w:sz w:val="22"/>
                  <w:szCs w:val="22"/>
                  <w:highlight w:val="none"/>
                  <w:u w:val="none"/>
                  <w:lang w:val="en-US" w:eastAsia="zh-CN" w:bidi="ar"/>
                </w:rPr>
                <w:delText>成本管理</w:delText>
              </w:r>
            </w:del>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751" w:author="jgkxhq" w:date="2025-06-24T14:06:15Z"/>
                <w:rFonts w:hint="eastAsia" w:ascii="宋体" w:hAnsi="宋体" w:eastAsia="宋体" w:cs="宋体"/>
                <w:i w:val="0"/>
                <w:iCs w:val="0"/>
                <w:color w:val="000000"/>
                <w:sz w:val="22"/>
                <w:szCs w:val="22"/>
                <w:highlight w:val="none"/>
                <w:u w:val="none"/>
              </w:rPr>
            </w:pPr>
            <w:del w:id="1752" w:author="jgkxhq" w:date="2025-06-24T14:06:15Z">
              <w:r>
                <w:rPr>
                  <w:rFonts w:hint="eastAsia" w:ascii="宋体" w:hAnsi="宋体" w:eastAsia="宋体" w:cs="宋体"/>
                  <w:i w:val="0"/>
                  <w:iCs w:val="0"/>
                  <w:color w:val="000000"/>
                  <w:kern w:val="0"/>
                  <w:sz w:val="22"/>
                  <w:szCs w:val="22"/>
                  <w:highlight w:val="none"/>
                  <w:u w:val="none"/>
                  <w:lang w:val="en-US" w:eastAsia="zh-CN" w:bidi="ar"/>
                </w:rPr>
                <w:delText>合同执行合规性、支出与预算匹配度、资源利用率分析</w:delText>
              </w:r>
            </w:del>
          </w:p>
        </w:tc>
      </w:tr>
    </w:tbl>
    <w:p>
      <w:pPr>
        <w:spacing w:line="560" w:lineRule="exact"/>
        <w:ind w:firstLine="640" w:firstLineChars="200"/>
        <w:rPr>
          <w:del w:id="1753" w:author="jgkxhq" w:date="2025-06-24T14:06:15Z"/>
          <w:rFonts w:hint="eastAsia" w:ascii="仿宋_GB2312" w:hAnsi="仿宋" w:eastAsia="仿宋_GB2312" w:cs="Times New Roman"/>
          <w:color w:val="000000"/>
          <w:sz w:val="32"/>
          <w:szCs w:val="32"/>
          <w:highlight w:val="none"/>
          <w:lang w:val="en-US" w:eastAsia="zh-CN"/>
        </w:rPr>
      </w:pPr>
      <w:del w:id="1754" w:author="jgkxhq" w:date="2025-06-24T14:06:15Z">
        <w:r>
          <w:rPr>
            <w:rFonts w:hint="eastAsia" w:ascii="仿宋_GB2312" w:hAnsi="仿宋" w:eastAsia="仿宋_GB2312" w:cs="Times New Roman"/>
            <w:color w:val="000000"/>
            <w:sz w:val="32"/>
            <w:szCs w:val="32"/>
            <w:highlight w:val="none"/>
            <w:lang w:val="en-US" w:eastAsia="zh-CN"/>
          </w:rPr>
          <w:delText>2）专项审计</w:delText>
        </w:r>
      </w:del>
    </w:p>
    <w:p>
      <w:pPr>
        <w:spacing w:line="560" w:lineRule="exact"/>
        <w:ind w:firstLine="640" w:firstLineChars="200"/>
        <w:rPr>
          <w:del w:id="1755" w:author="jgkxhq" w:date="2025-06-24T14:06:15Z"/>
          <w:rFonts w:hint="eastAsia" w:ascii="仿宋_GB2312" w:hAnsi="仿宋" w:eastAsia="仿宋_GB2312" w:cs="Times New Roman"/>
          <w:color w:val="000000"/>
          <w:sz w:val="32"/>
          <w:szCs w:val="32"/>
          <w:highlight w:val="none"/>
          <w:lang w:val="en-US" w:eastAsia="zh-CN"/>
        </w:rPr>
      </w:pPr>
      <w:del w:id="1756" w:author="jgkxhq" w:date="2025-06-24T14:06:15Z">
        <w:r>
          <w:rPr>
            <w:rFonts w:hint="eastAsia" w:ascii="仿宋_GB2312" w:hAnsi="仿宋" w:eastAsia="仿宋_GB2312" w:cs="Times New Roman"/>
            <w:color w:val="000000"/>
            <w:sz w:val="32"/>
            <w:szCs w:val="32"/>
            <w:highlight w:val="none"/>
            <w:lang w:val="en-US" w:eastAsia="zh-CN"/>
          </w:rPr>
          <w:delText>数据安全审计：检查敏感数据加密、权限控制、日志完整性（符合等保3.0/ISO 27001）</w:delText>
        </w:r>
      </w:del>
    </w:p>
    <w:p>
      <w:pPr>
        <w:spacing w:line="560" w:lineRule="exact"/>
        <w:ind w:firstLine="640" w:firstLineChars="200"/>
        <w:rPr>
          <w:del w:id="1757" w:author="jgkxhq" w:date="2025-06-24T14:06:15Z"/>
          <w:rFonts w:hint="eastAsia" w:ascii="仿宋_GB2312" w:hAnsi="仿宋" w:eastAsia="仿宋_GB2312" w:cs="Times New Roman"/>
          <w:color w:val="000000"/>
          <w:sz w:val="32"/>
          <w:szCs w:val="32"/>
          <w:highlight w:val="none"/>
          <w:lang w:val="en-US" w:eastAsia="zh-CN"/>
        </w:rPr>
      </w:pPr>
      <w:del w:id="1758" w:author="jgkxhq" w:date="2025-06-24T14:06:15Z">
        <w:r>
          <w:rPr>
            <w:rFonts w:hint="eastAsia" w:ascii="仿宋_GB2312" w:hAnsi="仿宋" w:eastAsia="仿宋_GB2312" w:cs="Times New Roman"/>
            <w:color w:val="000000"/>
            <w:sz w:val="32"/>
            <w:szCs w:val="32"/>
            <w:highlight w:val="none"/>
            <w:lang w:val="en-US" w:eastAsia="zh-CN"/>
          </w:rPr>
          <w:delText>知识产权审计：源代码/第三方库版权合规性确认</w:delText>
        </w:r>
      </w:del>
    </w:p>
    <w:p>
      <w:pPr>
        <w:spacing w:line="560" w:lineRule="exact"/>
        <w:ind w:firstLine="640" w:firstLineChars="200"/>
        <w:rPr>
          <w:del w:id="1759" w:author="jgkxhq" w:date="2025-06-24T14:06:15Z"/>
          <w:rFonts w:hint="eastAsia" w:ascii="仿宋_GB2312" w:hAnsi="仿宋" w:eastAsia="仿宋_GB2312" w:cs="Times New Roman"/>
          <w:color w:val="000000"/>
          <w:sz w:val="32"/>
          <w:szCs w:val="32"/>
          <w:highlight w:val="none"/>
          <w:lang w:val="en-US" w:eastAsia="zh-CN"/>
        </w:rPr>
      </w:pPr>
      <w:del w:id="1760" w:author="jgkxhq" w:date="2025-06-24T14:06:15Z">
        <w:r>
          <w:rPr>
            <w:rFonts w:hint="eastAsia" w:ascii="仿宋_GB2312" w:hAnsi="仿宋" w:eastAsia="仿宋_GB2312" w:cs="Times New Roman"/>
            <w:color w:val="000000"/>
            <w:sz w:val="32"/>
            <w:szCs w:val="32"/>
            <w:highlight w:val="none"/>
            <w:lang w:val="en-US" w:eastAsia="zh-CN"/>
          </w:rPr>
          <w:delText>绩效审计：系统使用率、故障率、业务目标达成率分析</w:delText>
        </w:r>
      </w:del>
    </w:p>
    <w:p>
      <w:pPr>
        <w:spacing w:line="560" w:lineRule="exact"/>
        <w:ind w:left="0"/>
        <w:outlineLvl w:val="3"/>
        <w:rPr>
          <w:del w:id="1761" w:author="jgkxhq" w:date="2025-06-24T14:06:15Z"/>
          <w:rFonts w:hint="eastAsia" w:ascii="仿宋" w:hAnsi="仿宋" w:eastAsia="仿宋" w:cs="宋体"/>
          <w:sz w:val="32"/>
          <w:szCs w:val="32"/>
          <w:highlight w:val="none"/>
          <w:u w:val="single"/>
        </w:rPr>
      </w:pPr>
      <w:del w:id="1762" w:author="jgkxhq" w:date="2025-06-24T14:06:15Z">
        <w:r>
          <w:rPr>
            <w:rFonts w:hint="eastAsia" w:ascii="仿宋" w:hAnsi="仿宋" w:eastAsia="仿宋" w:cs="宋体"/>
            <w:sz w:val="32"/>
            <w:szCs w:val="32"/>
            <w:highlight w:val="none"/>
            <w:u w:val="single"/>
          </w:rPr>
          <w:delText>（2）商务要求（实质性要求）</w:delText>
        </w:r>
      </w:del>
    </w:p>
    <w:p>
      <w:pPr>
        <w:pStyle w:val="3"/>
        <w:ind w:firstLine="448"/>
        <w:rPr>
          <w:del w:id="1763" w:author="jgkxhq" w:date="2025-06-24T14:06:15Z"/>
          <w:rFonts w:hint="eastAsia" w:ascii="仿宋" w:hAnsi="仿宋" w:eastAsia="仿宋" w:cs="仿宋"/>
          <w:sz w:val="32"/>
          <w:szCs w:val="32"/>
          <w:highlight w:val="none"/>
        </w:rPr>
      </w:pPr>
      <w:del w:id="1764" w:author="jgkxhq" w:date="2025-06-24T14:06:15Z">
        <w:r>
          <w:rPr>
            <w:rFonts w:hint="eastAsia" w:ascii="仿宋" w:hAnsi="仿宋" w:eastAsia="仿宋" w:cs="仿宋"/>
            <w:sz w:val="32"/>
            <w:szCs w:val="32"/>
            <w:highlight w:val="none"/>
          </w:rPr>
          <w:delText>（一）投标要求</w:delText>
        </w:r>
      </w:del>
    </w:p>
    <w:p>
      <w:pPr>
        <w:ind w:firstLine="446"/>
        <w:rPr>
          <w:del w:id="1765" w:author="jgkxhq" w:date="2025-06-24T14:06:15Z"/>
          <w:rFonts w:hint="eastAsia" w:ascii="仿宋" w:hAnsi="仿宋" w:eastAsia="仿宋" w:cs="仿宋"/>
          <w:sz w:val="32"/>
          <w:szCs w:val="32"/>
          <w:highlight w:val="none"/>
        </w:rPr>
      </w:pPr>
      <w:del w:id="1766" w:author="jgkxhq" w:date="2025-06-24T14:06:15Z">
        <w:r>
          <w:rPr>
            <w:rFonts w:hint="eastAsia" w:ascii="仿宋" w:hAnsi="仿宋" w:eastAsia="仿宋" w:cs="仿宋"/>
            <w:sz w:val="32"/>
            <w:szCs w:val="32"/>
            <w:highlight w:val="none"/>
          </w:rPr>
          <w:delText>投标人须具备《中华人民共和国政府采购法》第二十二条第一款规定的条件，提供以下材料：</w:delText>
        </w:r>
      </w:del>
    </w:p>
    <w:p>
      <w:pPr>
        <w:ind w:firstLine="446"/>
        <w:rPr>
          <w:del w:id="1767" w:author="jgkxhq" w:date="2025-06-24T14:06:15Z"/>
          <w:rFonts w:hint="eastAsia" w:ascii="仿宋" w:hAnsi="仿宋" w:eastAsia="仿宋" w:cs="仿宋"/>
          <w:sz w:val="32"/>
          <w:szCs w:val="32"/>
          <w:highlight w:val="none"/>
        </w:rPr>
      </w:pPr>
      <w:del w:id="1768" w:author="jgkxhq" w:date="2025-06-24T14:06:15Z">
        <w:r>
          <w:rPr>
            <w:rFonts w:ascii="仿宋" w:hAnsi="仿宋" w:eastAsia="仿宋" w:cs="仿宋"/>
            <w:sz w:val="32"/>
            <w:szCs w:val="32"/>
            <w:highlight w:val="none"/>
          </w:rPr>
          <w:delText xml:space="preserve">1. </w:delText>
        </w:r>
      </w:del>
      <w:del w:id="1769" w:author="jgkxhq" w:date="2025-06-24T14:06:15Z">
        <w:r>
          <w:rPr>
            <w:rFonts w:hint="eastAsia" w:ascii="仿宋" w:hAnsi="仿宋" w:eastAsia="仿宋" w:cs="仿宋"/>
            <w:sz w:val="32"/>
            <w:szCs w:val="32"/>
            <w:highlight w:val="none"/>
          </w:rPr>
          <w:delText>营业执照副本或事业单位法人证书或民办非企业单位登记证书或社会团体法人登记证书或基金会法人登记证书扫描件或自然人的身份证明扫描件。</w:delText>
        </w:r>
      </w:del>
    </w:p>
    <w:p>
      <w:pPr>
        <w:ind w:firstLine="446"/>
        <w:rPr>
          <w:del w:id="1770" w:author="jgkxhq" w:date="2025-06-24T14:06:15Z"/>
          <w:rFonts w:hint="eastAsia" w:ascii="仿宋" w:hAnsi="仿宋" w:eastAsia="仿宋" w:cs="仿宋"/>
          <w:sz w:val="32"/>
          <w:szCs w:val="32"/>
          <w:highlight w:val="none"/>
        </w:rPr>
      </w:pPr>
      <w:del w:id="1771" w:author="jgkxhq" w:date="2025-06-24T14:06:15Z">
        <w:r>
          <w:rPr>
            <w:rFonts w:ascii="仿宋" w:hAnsi="仿宋" w:eastAsia="仿宋" w:cs="仿宋"/>
            <w:sz w:val="32"/>
            <w:szCs w:val="32"/>
            <w:highlight w:val="none"/>
          </w:rPr>
          <w:delText xml:space="preserve">2. </w:delText>
        </w:r>
      </w:del>
      <w:del w:id="1772" w:author="jgkxhq" w:date="2025-06-24T14:06:15Z">
        <w:r>
          <w:rPr>
            <w:rFonts w:hint="eastAsia" w:ascii="仿宋" w:hAnsi="仿宋" w:eastAsia="仿宋" w:cs="仿宋"/>
            <w:sz w:val="32"/>
            <w:szCs w:val="32"/>
            <w:highlight w:val="none"/>
          </w:rPr>
          <w:delText>财务状况报告等相关材料：</w:delText>
        </w:r>
      </w:del>
    </w:p>
    <w:p>
      <w:pPr>
        <w:ind w:firstLine="446"/>
        <w:rPr>
          <w:del w:id="1773" w:author="jgkxhq" w:date="2025-06-24T14:06:15Z"/>
          <w:rFonts w:hint="eastAsia" w:ascii="仿宋" w:hAnsi="仿宋" w:eastAsia="仿宋" w:cs="仿宋"/>
          <w:sz w:val="32"/>
          <w:szCs w:val="32"/>
          <w:highlight w:val="none"/>
        </w:rPr>
      </w:pPr>
      <w:del w:id="1774" w:author="jgkxhq" w:date="2025-06-24T14:06:15Z">
        <w:r>
          <w:rPr>
            <w:rFonts w:ascii="仿宋" w:hAnsi="仿宋" w:eastAsia="仿宋" w:cs="仿宋"/>
            <w:sz w:val="32"/>
            <w:szCs w:val="32"/>
            <w:highlight w:val="none"/>
          </w:rPr>
          <w:delText>A.经第三方会计师事务所审计的2024</w:delText>
        </w:r>
      </w:del>
      <w:del w:id="1775" w:author="jgkxhq" w:date="2025-06-24T14:06:15Z">
        <w:r>
          <w:rPr>
            <w:rFonts w:hint="eastAsia" w:ascii="仿宋" w:hAnsi="仿宋" w:eastAsia="仿宋" w:cs="仿宋"/>
            <w:sz w:val="32"/>
            <w:szCs w:val="32"/>
            <w:highlight w:val="none"/>
          </w:rPr>
          <w:delText>年度财务报告扫描件，财务报告需包含附注页。</w:delText>
        </w:r>
      </w:del>
    </w:p>
    <w:p>
      <w:pPr>
        <w:ind w:firstLine="446"/>
        <w:rPr>
          <w:del w:id="1776" w:author="jgkxhq" w:date="2025-06-24T14:06:15Z"/>
          <w:rFonts w:hint="eastAsia" w:ascii="仿宋" w:hAnsi="仿宋" w:eastAsia="仿宋" w:cs="仿宋"/>
          <w:sz w:val="32"/>
          <w:szCs w:val="32"/>
          <w:highlight w:val="none"/>
        </w:rPr>
      </w:pPr>
      <w:del w:id="1777" w:author="jgkxhq" w:date="2025-06-24T14:06:15Z">
        <w:r>
          <w:rPr>
            <w:rFonts w:ascii="仿宋" w:hAnsi="仿宋" w:eastAsia="仿宋" w:cs="仿宋"/>
            <w:sz w:val="32"/>
            <w:szCs w:val="32"/>
            <w:highlight w:val="none"/>
          </w:rPr>
          <w:delText xml:space="preserve">B. </w:delText>
        </w:r>
      </w:del>
      <w:del w:id="1778" w:author="jgkxhq" w:date="2025-06-24T14:06:15Z">
        <w:r>
          <w:rPr>
            <w:rFonts w:hint="eastAsia" w:ascii="仿宋" w:hAnsi="仿宋" w:eastAsia="仿宋" w:cs="仿宋"/>
            <w:sz w:val="32"/>
            <w:szCs w:val="32"/>
            <w:highlight w:val="none"/>
          </w:rPr>
          <w:delText>具有良好的商业信誉和健全的财务会计制度的书面声明。</w:delText>
        </w:r>
      </w:del>
    </w:p>
    <w:p>
      <w:pPr>
        <w:ind w:firstLine="446"/>
        <w:rPr>
          <w:del w:id="1779" w:author="jgkxhq" w:date="2025-06-24T14:06:15Z"/>
          <w:rFonts w:hint="eastAsia" w:ascii="仿宋" w:hAnsi="仿宋" w:eastAsia="仿宋" w:cs="仿宋"/>
          <w:sz w:val="32"/>
          <w:szCs w:val="32"/>
          <w:highlight w:val="none"/>
        </w:rPr>
      </w:pPr>
      <w:del w:id="1780" w:author="jgkxhq" w:date="2025-06-24T14:06:15Z">
        <w:r>
          <w:rPr>
            <w:rFonts w:hint="eastAsia" w:ascii="仿宋" w:hAnsi="仿宋" w:eastAsia="仿宋" w:cs="仿宋"/>
            <w:sz w:val="32"/>
            <w:szCs w:val="32"/>
            <w:highlight w:val="none"/>
          </w:rPr>
          <w:delText>注：</w:delText>
        </w:r>
      </w:del>
      <w:del w:id="1781" w:author="jgkxhq" w:date="2025-06-24T14:06:15Z">
        <w:r>
          <w:rPr>
            <w:rFonts w:ascii="仿宋" w:hAnsi="仿宋" w:eastAsia="仿宋" w:cs="仿宋"/>
            <w:sz w:val="32"/>
            <w:szCs w:val="32"/>
            <w:highlight w:val="none"/>
          </w:rPr>
          <w:delText>A、B两项提供任意一项均可。</w:delText>
        </w:r>
      </w:del>
    </w:p>
    <w:p>
      <w:pPr>
        <w:ind w:firstLine="446"/>
        <w:rPr>
          <w:del w:id="1782" w:author="jgkxhq" w:date="2025-06-24T14:06:15Z"/>
          <w:rFonts w:hint="eastAsia" w:ascii="仿宋" w:hAnsi="仿宋" w:eastAsia="仿宋" w:cs="仿宋"/>
          <w:sz w:val="32"/>
          <w:szCs w:val="32"/>
          <w:highlight w:val="none"/>
        </w:rPr>
      </w:pPr>
      <w:del w:id="1783" w:author="jgkxhq" w:date="2025-06-24T14:06:15Z">
        <w:r>
          <w:rPr>
            <w:rFonts w:ascii="仿宋" w:hAnsi="仿宋" w:eastAsia="仿宋" w:cs="仿宋"/>
            <w:sz w:val="32"/>
            <w:szCs w:val="32"/>
            <w:highlight w:val="none"/>
          </w:rPr>
          <w:delText xml:space="preserve">3. </w:delText>
        </w:r>
      </w:del>
      <w:del w:id="1784" w:author="jgkxhq" w:date="2025-06-24T14:06:15Z">
        <w:r>
          <w:rPr>
            <w:rFonts w:hint="eastAsia" w:ascii="仿宋" w:hAnsi="仿宋" w:eastAsia="仿宋" w:cs="仿宋"/>
            <w:sz w:val="32"/>
            <w:szCs w:val="32"/>
            <w:highlight w:val="none"/>
          </w:rPr>
          <w:delText>依法缴纳税收和社会保障资金的书面声明。</w:delText>
        </w:r>
      </w:del>
    </w:p>
    <w:p>
      <w:pPr>
        <w:ind w:firstLine="446"/>
        <w:rPr>
          <w:del w:id="1785" w:author="jgkxhq" w:date="2025-06-24T14:06:15Z"/>
          <w:rFonts w:hint="eastAsia" w:ascii="仿宋" w:hAnsi="仿宋" w:eastAsia="仿宋" w:cs="仿宋"/>
          <w:sz w:val="32"/>
          <w:szCs w:val="32"/>
          <w:highlight w:val="none"/>
        </w:rPr>
      </w:pPr>
      <w:del w:id="1786" w:author="jgkxhq" w:date="2025-06-24T14:06:15Z">
        <w:r>
          <w:rPr>
            <w:rFonts w:ascii="仿宋" w:hAnsi="仿宋" w:eastAsia="仿宋" w:cs="仿宋"/>
            <w:sz w:val="32"/>
            <w:szCs w:val="32"/>
            <w:highlight w:val="none"/>
          </w:rPr>
          <w:delText xml:space="preserve">4. </w:delText>
        </w:r>
      </w:del>
      <w:del w:id="1787" w:author="jgkxhq" w:date="2025-06-24T14:06:15Z">
        <w:r>
          <w:rPr>
            <w:rFonts w:hint="eastAsia" w:ascii="仿宋" w:hAnsi="仿宋" w:eastAsia="仿宋" w:cs="仿宋"/>
            <w:sz w:val="32"/>
            <w:szCs w:val="32"/>
            <w:highlight w:val="none"/>
          </w:rPr>
          <w:delText>投标截止日前</w:delText>
        </w:r>
      </w:del>
      <w:del w:id="1788" w:author="jgkxhq" w:date="2025-06-24T14:06:15Z">
        <w:r>
          <w:rPr>
            <w:rFonts w:ascii="仿宋" w:hAnsi="仿宋" w:eastAsia="仿宋" w:cs="仿宋"/>
            <w:sz w:val="32"/>
            <w:szCs w:val="32"/>
            <w:highlight w:val="none"/>
          </w:rPr>
          <w:delText>3年在经营活动中没有重大违法记录的书面声明（截至开标日成立不足3年的供应商可提供自成立以来无重大违法记录的书面声明）。</w:delText>
        </w:r>
      </w:del>
    </w:p>
    <w:p>
      <w:pPr>
        <w:numPr>
          <w:ilvl w:val="-1"/>
          <w:numId w:val="0"/>
        </w:numPr>
        <w:spacing w:line="240" w:lineRule="auto"/>
        <w:ind w:left="0" w:leftChars="0" w:firstLine="446" w:firstLineChars="0"/>
        <w:rPr>
          <w:del w:id="1789" w:author="jgkxhq" w:date="2025-06-24T14:06:15Z"/>
          <w:rFonts w:hint="eastAsia" w:ascii="仿宋_GB2312" w:hAnsi="仿宋" w:eastAsia="仿宋_GB2312" w:cs="Times New Roman"/>
          <w:color w:val="000000"/>
          <w:sz w:val="32"/>
          <w:szCs w:val="32"/>
          <w:highlight w:val="none"/>
          <w:lang w:eastAsia="zh-CN"/>
        </w:rPr>
      </w:pPr>
      <w:del w:id="1790" w:author="jgkxhq" w:date="2025-06-24T14:06:15Z">
        <w:r>
          <w:rPr>
            <w:rFonts w:ascii="仿宋" w:hAnsi="仿宋" w:eastAsia="仿宋" w:cs="仿宋"/>
            <w:sz w:val="32"/>
            <w:szCs w:val="32"/>
            <w:highlight w:val="none"/>
          </w:rPr>
          <w:delText xml:space="preserve">5. </w:delText>
        </w:r>
      </w:del>
      <w:del w:id="1791" w:author="jgkxhq" w:date="2025-06-24T14:06:15Z">
        <w:r>
          <w:rPr>
            <w:rFonts w:hint="eastAsia" w:ascii="仿宋" w:hAnsi="仿宋" w:eastAsia="仿宋" w:cs="仿宋"/>
            <w:sz w:val="32"/>
            <w:szCs w:val="32"/>
            <w:highlight w:val="none"/>
          </w:rPr>
          <w:delText>提交具备履行合同所必需的设备和专业技术能力证明材料。</w:delText>
        </w:r>
      </w:del>
    </w:p>
    <w:p>
      <w:pPr>
        <w:spacing w:line="560" w:lineRule="exact"/>
        <w:ind w:firstLine="640" w:firstLineChars="200"/>
        <w:rPr>
          <w:del w:id="1792" w:author="jgkxhq" w:date="2025-06-24T14:06:15Z"/>
          <w:rFonts w:hint="eastAsia" w:ascii="仿宋_GB2312" w:hAnsi="仿宋" w:eastAsia="仿宋_GB2312" w:cs="Times New Roman"/>
          <w:color w:val="000000"/>
          <w:sz w:val="32"/>
          <w:szCs w:val="32"/>
          <w:highlight w:val="none"/>
          <w:lang w:val="en-US" w:eastAsia="zh-CN"/>
        </w:rPr>
      </w:pPr>
    </w:p>
    <w:p>
      <w:pPr>
        <w:pStyle w:val="3"/>
        <w:numPr>
          <w:ilvl w:val="0"/>
          <w:numId w:val="37"/>
        </w:numPr>
        <w:rPr>
          <w:del w:id="1793" w:author="jgkxhq" w:date="2025-06-24T14:06:15Z"/>
          <w:rFonts w:hint="eastAsia" w:ascii="仿宋" w:hAnsi="仿宋" w:eastAsia="仿宋" w:cs="仿宋"/>
          <w:sz w:val="32"/>
          <w:highlight w:val="none"/>
        </w:rPr>
      </w:pPr>
      <w:del w:id="1794" w:author="jgkxhq" w:date="2025-06-24T14:06:15Z">
        <w:r>
          <w:rPr>
            <w:rFonts w:hint="eastAsia" w:ascii="仿宋" w:hAnsi="仿宋" w:eastAsia="仿宋" w:cs="仿宋"/>
            <w:sz w:val="32"/>
            <w:highlight w:val="none"/>
          </w:rPr>
          <w:delText>报价要求</w:delText>
        </w:r>
      </w:del>
    </w:p>
    <w:tbl>
      <w:tblPr>
        <w:tblStyle w:val="27"/>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8"/>
        <w:gridCol w:w="1536"/>
        <w:gridCol w:w="1536"/>
        <w:gridCol w:w="538"/>
        <w:gridCol w:w="3512"/>
        <w:gridCol w:w="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24" w:hRule="atLeast"/>
          <w:del w:id="1795" w:author="jgkxhq" w:date="2025-06-24T14:06:15Z"/>
        </w:trPr>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1796" w:author="jgkxhq" w:date="2025-06-24T14:06:15Z"/>
                <w:rFonts w:ascii="仿宋" w:hAnsi="仿宋" w:eastAsia="仿宋" w:cs="仿宋"/>
                <w:b/>
                <w:bCs/>
                <w:i w:val="0"/>
                <w:iCs w:val="0"/>
                <w:color w:val="000000"/>
                <w:sz w:val="32"/>
                <w:szCs w:val="32"/>
                <w:highlight w:val="none"/>
                <w:u w:val="none"/>
              </w:rPr>
            </w:pPr>
            <w:del w:id="1797" w:author="jgkxhq" w:date="2025-06-24T14:06:15Z">
              <w:r>
                <w:rPr>
                  <w:rFonts w:hint="eastAsia" w:ascii="仿宋" w:hAnsi="仿宋" w:eastAsia="仿宋" w:cs="仿宋"/>
                  <w:b/>
                  <w:bCs/>
                  <w:i w:val="0"/>
                  <w:iCs w:val="0"/>
                  <w:color w:val="000000"/>
                  <w:kern w:val="0"/>
                  <w:sz w:val="32"/>
                  <w:szCs w:val="32"/>
                  <w:highlight w:val="none"/>
                  <w:u w:val="none"/>
                  <w:lang w:val="en-US" w:eastAsia="zh-CN" w:bidi="ar"/>
                </w:rPr>
                <w:delText>序号</w:delText>
              </w:r>
            </w:del>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1798" w:author="jgkxhq" w:date="2025-06-24T14:06:15Z"/>
                <w:rFonts w:hint="eastAsia" w:ascii="仿宋" w:hAnsi="仿宋" w:eastAsia="仿宋" w:cs="仿宋"/>
                <w:b/>
                <w:bCs/>
                <w:i w:val="0"/>
                <w:iCs w:val="0"/>
                <w:color w:val="000000"/>
                <w:sz w:val="32"/>
                <w:szCs w:val="32"/>
                <w:highlight w:val="none"/>
                <w:u w:val="none"/>
              </w:rPr>
            </w:pPr>
            <w:del w:id="1799" w:author="jgkxhq" w:date="2025-06-24T14:06:15Z">
              <w:r>
                <w:rPr>
                  <w:rFonts w:hint="eastAsia" w:ascii="仿宋" w:hAnsi="仿宋" w:eastAsia="仿宋" w:cs="仿宋"/>
                  <w:b/>
                  <w:bCs/>
                  <w:i w:val="0"/>
                  <w:iCs w:val="0"/>
                  <w:color w:val="000000"/>
                  <w:kern w:val="0"/>
                  <w:sz w:val="32"/>
                  <w:szCs w:val="32"/>
                  <w:highlight w:val="none"/>
                  <w:u w:val="none"/>
                  <w:lang w:val="en-US" w:eastAsia="zh-CN" w:bidi="ar"/>
                </w:rPr>
                <w:delText>大类</w:delText>
              </w:r>
            </w:del>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1800" w:author="jgkxhq" w:date="2025-06-24T14:06:15Z"/>
                <w:rFonts w:hint="eastAsia" w:ascii="仿宋" w:hAnsi="仿宋" w:eastAsia="仿宋" w:cs="仿宋"/>
                <w:b/>
                <w:bCs/>
                <w:i w:val="0"/>
                <w:iCs w:val="0"/>
                <w:color w:val="000000"/>
                <w:sz w:val="32"/>
                <w:szCs w:val="32"/>
                <w:highlight w:val="none"/>
                <w:u w:val="none"/>
              </w:rPr>
            </w:pPr>
            <w:del w:id="1801" w:author="jgkxhq" w:date="2025-06-24T14:06:15Z">
              <w:r>
                <w:rPr>
                  <w:rFonts w:hint="eastAsia" w:ascii="仿宋" w:hAnsi="仿宋" w:eastAsia="仿宋" w:cs="仿宋"/>
                  <w:b/>
                  <w:bCs/>
                  <w:i w:val="0"/>
                  <w:iCs w:val="0"/>
                  <w:color w:val="000000"/>
                  <w:kern w:val="0"/>
                  <w:sz w:val="32"/>
                  <w:szCs w:val="32"/>
                  <w:highlight w:val="none"/>
                  <w:u w:val="none"/>
                  <w:lang w:val="en-US" w:eastAsia="zh-CN" w:bidi="ar"/>
                </w:rPr>
                <w:delText>模块</w:delText>
              </w:r>
            </w:del>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1802" w:author="jgkxhq" w:date="2025-06-24T14:06:15Z"/>
                <w:rFonts w:hint="eastAsia" w:ascii="仿宋" w:hAnsi="仿宋" w:eastAsia="仿宋" w:cs="仿宋"/>
                <w:b/>
                <w:bCs/>
                <w:i w:val="0"/>
                <w:iCs w:val="0"/>
                <w:color w:val="000000"/>
                <w:sz w:val="32"/>
                <w:szCs w:val="32"/>
                <w:highlight w:val="none"/>
                <w:u w:val="none"/>
              </w:rPr>
            </w:pPr>
            <w:del w:id="1803" w:author="jgkxhq" w:date="2025-06-24T14:06:15Z">
              <w:r>
                <w:rPr>
                  <w:rFonts w:hint="eastAsia" w:ascii="仿宋" w:hAnsi="仿宋" w:eastAsia="仿宋" w:cs="仿宋"/>
                  <w:b/>
                  <w:bCs/>
                  <w:i w:val="0"/>
                  <w:iCs w:val="0"/>
                  <w:color w:val="000000"/>
                  <w:kern w:val="0"/>
                  <w:sz w:val="32"/>
                  <w:szCs w:val="32"/>
                  <w:highlight w:val="none"/>
                  <w:u w:val="none"/>
                  <w:lang w:val="en-US" w:eastAsia="zh-CN" w:bidi="ar"/>
                </w:rPr>
                <w:delText>一级功能</w:delText>
              </w:r>
            </w:del>
          </w:p>
        </w:tc>
        <w:tc>
          <w:tcPr>
            <w:tcW w:w="3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1804" w:author="jgkxhq" w:date="2025-06-24T14:06:15Z"/>
                <w:rFonts w:hint="eastAsia" w:ascii="仿宋" w:hAnsi="仿宋" w:eastAsia="仿宋" w:cs="仿宋"/>
                <w:b/>
                <w:bCs/>
                <w:i w:val="0"/>
                <w:iCs w:val="0"/>
                <w:color w:val="000000"/>
                <w:sz w:val="32"/>
                <w:szCs w:val="32"/>
                <w:highlight w:val="none"/>
                <w:u w:val="none"/>
              </w:rPr>
            </w:pPr>
            <w:del w:id="1805" w:author="jgkxhq" w:date="2025-06-24T14:06:15Z">
              <w:r>
                <w:rPr>
                  <w:rFonts w:hint="eastAsia" w:ascii="仿宋" w:hAnsi="仿宋" w:eastAsia="仿宋" w:cs="仿宋"/>
                  <w:b/>
                  <w:bCs/>
                  <w:i w:val="0"/>
                  <w:iCs w:val="0"/>
                  <w:color w:val="000000"/>
                  <w:kern w:val="0"/>
                  <w:sz w:val="32"/>
                  <w:szCs w:val="32"/>
                  <w:highlight w:val="none"/>
                  <w:u w:val="none"/>
                  <w:lang w:val="en-US" w:eastAsia="zh-CN" w:bidi="ar"/>
                </w:rPr>
                <w:delText>描述</w:delText>
              </w:r>
            </w:del>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1806" w:author="jgkxhq" w:date="2025-06-24T14:06:15Z"/>
                <w:rFonts w:hint="eastAsia" w:ascii="仿宋" w:hAnsi="仿宋" w:eastAsia="仿宋" w:cs="仿宋"/>
                <w:b/>
                <w:bCs/>
                <w:i w:val="0"/>
                <w:iCs w:val="0"/>
                <w:color w:val="000000"/>
                <w:sz w:val="32"/>
                <w:szCs w:val="32"/>
                <w:highlight w:val="none"/>
                <w:u w:val="none"/>
              </w:rPr>
            </w:pPr>
            <w:del w:id="1807" w:author="jgkxhq" w:date="2025-06-24T14:06:15Z">
              <w:r>
                <w:rPr>
                  <w:rFonts w:hint="eastAsia" w:ascii="仿宋" w:hAnsi="仿宋" w:eastAsia="仿宋" w:cs="仿宋"/>
                  <w:b/>
                  <w:bCs/>
                  <w:i w:val="0"/>
                  <w:iCs w:val="0"/>
                  <w:color w:val="000000"/>
                  <w:kern w:val="0"/>
                  <w:sz w:val="32"/>
                  <w:szCs w:val="32"/>
                  <w:highlight w:val="none"/>
                  <w:u w:val="none"/>
                  <w:lang w:val="en-US" w:eastAsia="zh-CN" w:bidi="ar"/>
                </w:rPr>
                <w:delText>预算（万元）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44" w:hRule="atLeast"/>
          <w:del w:id="1808" w:author="jgkxhq" w:date="2025-06-24T14:06:15Z"/>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09" w:author="jgkxhq" w:date="2025-06-24T14:06:15Z"/>
                <w:rFonts w:hint="eastAsia" w:ascii="宋体" w:hAnsi="宋体" w:eastAsia="宋体" w:cs="宋体"/>
                <w:i w:val="0"/>
                <w:iCs w:val="0"/>
                <w:color w:val="000000"/>
                <w:sz w:val="22"/>
                <w:szCs w:val="22"/>
                <w:highlight w:val="none"/>
                <w:u w:val="none"/>
              </w:rPr>
            </w:pPr>
            <w:del w:id="1810" w:author="jgkxhq" w:date="2025-06-24T14:06:15Z">
              <w:r>
                <w:rPr>
                  <w:rFonts w:hint="eastAsia" w:ascii="宋体" w:hAnsi="宋体" w:eastAsia="宋体" w:cs="宋体"/>
                  <w:i w:val="0"/>
                  <w:iCs w:val="0"/>
                  <w:color w:val="000000"/>
                  <w:kern w:val="0"/>
                  <w:sz w:val="22"/>
                  <w:szCs w:val="22"/>
                  <w:highlight w:val="none"/>
                  <w:u w:val="none"/>
                  <w:lang w:val="en-US" w:eastAsia="zh-CN" w:bidi="ar"/>
                </w:rPr>
                <w:delText>1</w:delText>
              </w:r>
            </w:del>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11" w:author="jgkxhq" w:date="2025-06-24T14:06:15Z"/>
                <w:rFonts w:hint="default" w:ascii="宋体" w:hAnsi="宋体" w:eastAsia="宋体" w:cs="宋体"/>
                <w:i w:val="0"/>
                <w:iCs w:val="0"/>
                <w:color w:val="000000"/>
                <w:sz w:val="22"/>
                <w:szCs w:val="22"/>
                <w:highlight w:val="none"/>
                <w:u w:val="none"/>
                <w:lang w:val="en-US" w:eastAsia="zh-CN"/>
              </w:rPr>
            </w:pPr>
            <w:del w:id="1812" w:author="jgkxhq" w:date="2025-06-24T14:06:15Z">
              <w:r>
                <w:rPr>
                  <w:rFonts w:hint="eastAsia" w:ascii="宋体" w:hAnsi="宋体" w:cs="宋体"/>
                  <w:i w:val="0"/>
                  <w:iCs w:val="0"/>
                  <w:color w:val="000000"/>
                  <w:sz w:val="22"/>
                  <w:szCs w:val="22"/>
                  <w:highlight w:val="none"/>
                  <w:u w:val="none"/>
                  <w:lang w:val="en-US" w:eastAsia="zh-CN"/>
                </w:rPr>
                <w:delText>项目审计服务</w:delText>
              </w:r>
            </w:del>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13" w:author="jgkxhq" w:date="2025-06-24T14:06:15Z"/>
                <w:rFonts w:hint="eastAsia" w:ascii="宋体" w:hAnsi="宋体" w:eastAsia="宋体" w:cs="宋体"/>
                <w:i w:val="0"/>
                <w:iCs w:val="0"/>
                <w:color w:val="000000"/>
                <w:sz w:val="22"/>
                <w:szCs w:val="22"/>
                <w:highlight w:val="none"/>
                <w:u w:val="none"/>
              </w:rPr>
            </w:pPr>
            <w:del w:id="1814" w:author="jgkxhq" w:date="2025-06-24T14:06:15Z">
              <w:r>
                <w:rPr>
                  <w:rFonts w:hint="eastAsia" w:ascii="宋体" w:hAnsi="宋体" w:cs="宋体"/>
                  <w:i w:val="0"/>
                  <w:iCs w:val="0"/>
                  <w:color w:val="000000"/>
                  <w:sz w:val="22"/>
                  <w:szCs w:val="22"/>
                  <w:highlight w:val="none"/>
                  <w:u w:val="none"/>
                  <w:lang w:val="en-US" w:eastAsia="zh-CN"/>
                </w:rPr>
                <w:delText>项目审计服务</w:delText>
              </w:r>
            </w:del>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15" w:author="jgkxhq" w:date="2025-06-24T14:06:15Z"/>
                <w:rFonts w:hint="eastAsia" w:ascii="宋体" w:hAnsi="宋体" w:eastAsia="宋体" w:cs="宋体"/>
                <w:i w:val="0"/>
                <w:iCs w:val="0"/>
                <w:color w:val="000000"/>
                <w:sz w:val="22"/>
                <w:szCs w:val="22"/>
                <w:highlight w:val="none"/>
                <w:u w:val="none"/>
              </w:rPr>
            </w:pPr>
            <w:del w:id="1816" w:author="jgkxhq" w:date="2025-06-24T14:06:15Z">
              <w:r>
                <w:rPr>
                  <w:rFonts w:hint="eastAsia" w:ascii="宋体" w:hAnsi="宋体" w:eastAsia="宋体" w:cs="宋体"/>
                  <w:i w:val="0"/>
                  <w:iCs w:val="0"/>
                  <w:color w:val="000000"/>
                  <w:kern w:val="0"/>
                  <w:sz w:val="22"/>
                  <w:szCs w:val="22"/>
                  <w:highlight w:val="none"/>
                  <w:u w:val="none"/>
                  <w:lang w:val="en-US" w:eastAsia="zh-CN" w:bidi="ar"/>
                </w:rPr>
                <w:delText>/</w:delText>
              </w:r>
            </w:del>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817" w:author="jgkxhq" w:date="2025-06-24T14:06:15Z"/>
                <w:rFonts w:hint="default" w:ascii="宋体" w:hAnsi="宋体" w:eastAsia="宋体" w:cs="宋体"/>
                <w:i w:val="0"/>
                <w:iCs w:val="0"/>
                <w:color w:val="000000"/>
                <w:sz w:val="22"/>
                <w:szCs w:val="22"/>
                <w:highlight w:val="none"/>
                <w:u w:val="none"/>
                <w:lang w:val="en-US" w:eastAsia="zh-CN"/>
              </w:rPr>
            </w:pPr>
            <w:del w:id="1818" w:author="jgkxhq" w:date="2025-06-24T14:06:15Z">
              <w:r>
                <w:rPr>
                  <w:rFonts w:hint="eastAsia" w:ascii="宋体" w:hAnsi="宋体" w:cs="宋体"/>
                  <w:i w:val="0"/>
                  <w:iCs w:val="0"/>
                  <w:color w:val="000000"/>
                  <w:sz w:val="22"/>
                  <w:szCs w:val="22"/>
                  <w:highlight w:val="none"/>
                  <w:u w:val="none"/>
                  <w:lang w:val="en-US" w:eastAsia="zh-CN"/>
                </w:rPr>
                <w:delText>为天津市教育数据平台建设项目一期提供项目审计服务，包括全过程审计、专项审计等。</w:delText>
              </w:r>
            </w:del>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819" w:author="jgkxhq" w:date="2025-06-24T14:06:15Z"/>
                <w:rFonts w:hint="eastAsia" w:ascii="宋体" w:hAnsi="宋体" w:eastAsia="宋体" w:cs="宋体"/>
                <w:i w:val="0"/>
                <w:iCs w:val="0"/>
                <w:color w:val="000000"/>
                <w:sz w:val="22"/>
                <w:szCs w:val="22"/>
                <w:highlight w:val="none"/>
                <w:u w:val="none"/>
              </w:rPr>
            </w:pPr>
            <w:del w:id="1820" w:author="jgkxhq" w:date="2025-06-24T14:06:15Z">
              <w:r>
                <w:rPr>
                  <w:rFonts w:hint="eastAsia" w:ascii="宋体" w:hAnsi="宋体" w:cs="宋体"/>
                  <w:i w:val="0"/>
                  <w:iCs w:val="0"/>
                  <w:color w:val="000000"/>
                  <w:kern w:val="0"/>
                  <w:sz w:val="22"/>
                  <w:szCs w:val="22"/>
                  <w:highlight w:val="none"/>
                  <w:u w:val="none"/>
                  <w:lang w:val="en-US" w:eastAsia="zh-CN" w:bidi="ar"/>
                </w:rPr>
                <w:delText>1</w:delText>
              </w:r>
            </w:del>
          </w:p>
        </w:tc>
      </w:tr>
    </w:tbl>
    <w:p>
      <w:pPr>
        <w:widowControl w:val="0"/>
        <w:numPr>
          <w:ilvl w:val="0"/>
          <w:numId w:val="0"/>
        </w:numPr>
        <w:jc w:val="both"/>
        <w:rPr>
          <w:del w:id="1821" w:author="jgkxhq" w:date="2025-06-24T14:06:15Z"/>
          <w:rFonts w:hint="eastAsia"/>
          <w:highlight w:val="none"/>
        </w:rPr>
      </w:pPr>
    </w:p>
    <w:p>
      <w:pPr>
        <w:pStyle w:val="3"/>
        <w:numPr>
          <w:ilvl w:val="0"/>
          <w:numId w:val="0"/>
        </w:numPr>
        <w:rPr>
          <w:del w:id="1822" w:author="jgkxhq" w:date="2025-06-24T14:06:15Z"/>
          <w:rFonts w:hint="eastAsia" w:ascii="仿宋" w:hAnsi="仿宋" w:eastAsia="仿宋" w:cs="仿宋"/>
          <w:sz w:val="32"/>
          <w:highlight w:val="none"/>
        </w:rPr>
      </w:pPr>
      <w:del w:id="1823" w:author="jgkxhq" w:date="2025-06-24T14:06:15Z">
        <w:r>
          <w:rPr>
            <w:rFonts w:hint="eastAsia" w:ascii="仿宋" w:hAnsi="仿宋" w:eastAsia="仿宋" w:cs="仿宋"/>
            <w:sz w:val="32"/>
            <w:highlight w:val="none"/>
            <w:lang w:eastAsia="zh-CN"/>
          </w:rPr>
          <w:delText>（</w:delText>
        </w:r>
      </w:del>
      <w:del w:id="1824" w:author="jgkxhq" w:date="2025-06-24T14:06:15Z">
        <w:r>
          <w:rPr>
            <w:rFonts w:hint="eastAsia" w:ascii="仿宋" w:hAnsi="仿宋" w:eastAsia="仿宋" w:cs="仿宋"/>
            <w:sz w:val="32"/>
            <w:highlight w:val="none"/>
            <w:lang w:val="en-US" w:eastAsia="zh-CN"/>
          </w:rPr>
          <w:delText>三</w:delText>
        </w:r>
      </w:del>
      <w:del w:id="1825" w:author="jgkxhq" w:date="2025-06-24T14:06:15Z">
        <w:r>
          <w:rPr>
            <w:rFonts w:hint="eastAsia" w:ascii="仿宋" w:hAnsi="仿宋" w:eastAsia="仿宋" w:cs="仿宋"/>
            <w:sz w:val="32"/>
            <w:highlight w:val="none"/>
            <w:lang w:eastAsia="zh-CN"/>
          </w:rPr>
          <w:delText>）</w:delText>
        </w:r>
      </w:del>
      <w:del w:id="1826" w:author="jgkxhq" w:date="2025-06-24T14:06:15Z">
        <w:r>
          <w:rPr>
            <w:rFonts w:hint="eastAsia" w:ascii="仿宋" w:hAnsi="仿宋" w:eastAsia="仿宋" w:cs="仿宋"/>
            <w:sz w:val="32"/>
            <w:highlight w:val="none"/>
          </w:rPr>
          <w:delText>服务要求</w:delText>
        </w:r>
      </w:del>
    </w:p>
    <w:p>
      <w:pPr>
        <w:ind w:firstLine="446"/>
        <w:rPr>
          <w:del w:id="1827" w:author="jgkxhq" w:date="2025-06-24T14:06:15Z"/>
          <w:rFonts w:hint="eastAsia" w:ascii="仿宋" w:hAnsi="仿宋" w:eastAsia="仿宋" w:cs="仿宋"/>
          <w:sz w:val="32"/>
          <w:szCs w:val="32"/>
          <w:highlight w:val="none"/>
          <w:lang w:val="en-US" w:eastAsia="zh-CN"/>
        </w:rPr>
      </w:pPr>
      <w:del w:id="1828" w:author="jgkxhq" w:date="2025-06-24T14:06:15Z">
        <w:r>
          <w:rPr>
            <w:rFonts w:hint="eastAsia" w:ascii="仿宋" w:hAnsi="仿宋" w:eastAsia="仿宋" w:cs="仿宋"/>
            <w:sz w:val="32"/>
            <w:szCs w:val="32"/>
            <w:highlight w:val="none"/>
            <w:lang w:val="en-US" w:eastAsia="zh-CN"/>
          </w:rPr>
          <w:delText>符合《中华人民共和国审计法》、《中华人民共和国国家审计准则》及《中华人民共和国审计法实施条例》等法律法规，涵盖规定中的审计内容。</w:delText>
        </w:r>
      </w:del>
    </w:p>
    <w:p>
      <w:pPr>
        <w:pStyle w:val="3"/>
        <w:numPr>
          <w:ilvl w:val="0"/>
          <w:numId w:val="0"/>
        </w:numPr>
        <w:rPr>
          <w:del w:id="1829" w:author="jgkxhq" w:date="2025-06-24T14:06:15Z"/>
          <w:rFonts w:hint="eastAsia" w:ascii="仿宋" w:hAnsi="仿宋" w:eastAsia="仿宋" w:cs="仿宋"/>
          <w:sz w:val="32"/>
          <w:highlight w:val="none"/>
          <w:lang w:eastAsia="zh-CN"/>
        </w:rPr>
      </w:pPr>
      <w:del w:id="1830" w:author="jgkxhq" w:date="2025-06-24T14:06:15Z">
        <w:r>
          <w:rPr>
            <w:rFonts w:hint="eastAsia" w:ascii="仿宋" w:hAnsi="仿宋" w:eastAsia="仿宋" w:cs="仿宋"/>
            <w:sz w:val="32"/>
            <w:highlight w:val="none"/>
            <w:lang w:eastAsia="zh-CN"/>
          </w:rPr>
          <w:delText>（</w:delText>
        </w:r>
      </w:del>
      <w:del w:id="1831" w:author="jgkxhq" w:date="2025-06-24T14:06:15Z">
        <w:r>
          <w:rPr>
            <w:rFonts w:hint="eastAsia" w:ascii="仿宋" w:hAnsi="仿宋" w:eastAsia="仿宋" w:cs="仿宋"/>
            <w:sz w:val="32"/>
            <w:highlight w:val="none"/>
            <w:lang w:val="en-US" w:eastAsia="zh-CN"/>
          </w:rPr>
          <w:delText>五</w:delText>
        </w:r>
      </w:del>
      <w:del w:id="1832" w:author="jgkxhq" w:date="2025-06-24T14:06:15Z">
        <w:r>
          <w:rPr>
            <w:rFonts w:hint="eastAsia" w:ascii="仿宋" w:hAnsi="仿宋" w:eastAsia="仿宋" w:cs="仿宋"/>
            <w:sz w:val="32"/>
            <w:highlight w:val="none"/>
            <w:lang w:eastAsia="zh-CN"/>
          </w:rPr>
          <w:delText>）</w:delText>
        </w:r>
      </w:del>
      <w:del w:id="1833" w:author="jgkxhq" w:date="2025-06-24T14:06:15Z">
        <w:r>
          <w:rPr>
            <w:rFonts w:hint="eastAsia" w:ascii="仿宋" w:hAnsi="仿宋" w:eastAsia="仿宋" w:cs="仿宋"/>
            <w:sz w:val="32"/>
            <w:highlight w:val="none"/>
            <w:lang w:val="en-US" w:eastAsia="zh-CN"/>
          </w:rPr>
          <w:delText>付款方式</w:delText>
        </w:r>
      </w:del>
    </w:p>
    <w:p>
      <w:pPr>
        <w:spacing w:line="560" w:lineRule="exact"/>
        <w:ind w:firstLine="640" w:firstLineChars="200"/>
        <w:rPr>
          <w:del w:id="1834" w:author="jgkxhq" w:date="2025-06-24T14:06:15Z"/>
          <w:rFonts w:hint="eastAsia" w:ascii="仿宋_GB2312" w:hAnsi="仿宋" w:eastAsia="仿宋_GB2312" w:cs="Times New Roman"/>
          <w:color w:val="000000"/>
          <w:sz w:val="32"/>
          <w:szCs w:val="32"/>
          <w:highlight w:val="none"/>
          <w:lang w:eastAsia="zh-CN"/>
        </w:rPr>
      </w:pPr>
      <w:del w:id="1835" w:author="jgkxhq" w:date="2025-06-24T14:06:15Z">
        <w:r>
          <w:rPr>
            <w:rFonts w:hint="eastAsia" w:ascii="仿宋_GB2312" w:hAnsi="仿宋" w:eastAsia="仿宋_GB2312" w:cs="Times New Roman"/>
            <w:color w:val="000000"/>
            <w:sz w:val="32"/>
            <w:szCs w:val="32"/>
            <w:highlight w:val="none"/>
            <w:lang w:eastAsia="zh-CN"/>
          </w:rPr>
          <w:delText>签订合同</w:delText>
        </w:r>
      </w:del>
      <w:del w:id="1836" w:author="jgkxhq" w:date="2025-06-24T14:06:15Z">
        <w:r>
          <w:rPr>
            <w:rFonts w:hint="eastAsia" w:ascii="仿宋_GB2312" w:hAnsi="仿宋" w:eastAsia="仿宋_GB2312" w:cs="Times New Roman"/>
            <w:color w:val="000000"/>
            <w:sz w:val="32"/>
            <w:szCs w:val="32"/>
            <w:highlight w:val="none"/>
            <w:lang w:val="en-US" w:eastAsia="zh-CN"/>
          </w:rPr>
          <w:delText>且财政资金到账后</w:delText>
        </w:r>
      </w:del>
      <w:del w:id="1837" w:author="jgkxhq" w:date="2025-06-24T14:06:15Z">
        <w:r>
          <w:rPr>
            <w:rFonts w:hint="eastAsia" w:ascii="仿宋_GB2312" w:hAnsi="仿宋" w:eastAsia="仿宋_GB2312" w:cs="Times New Roman"/>
            <w:color w:val="000000"/>
            <w:sz w:val="32"/>
            <w:szCs w:val="32"/>
            <w:highlight w:val="none"/>
            <w:lang w:eastAsia="zh-CN"/>
          </w:rPr>
          <w:delText>15个工作日内支付合同总额的</w:delText>
        </w:r>
      </w:del>
      <w:del w:id="1838" w:author="jgkxhq" w:date="2025-06-24T14:06:15Z">
        <w:r>
          <w:rPr>
            <w:rFonts w:hint="eastAsia" w:ascii="仿宋_GB2312" w:hAnsi="仿宋" w:eastAsia="仿宋_GB2312" w:cs="Times New Roman"/>
            <w:color w:val="000000"/>
            <w:sz w:val="32"/>
            <w:szCs w:val="32"/>
            <w:highlight w:val="none"/>
            <w:lang w:val="en-US" w:eastAsia="zh-CN"/>
          </w:rPr>
          <w:delText>7</w:delText>
        </w:r>
      </w:del>
      <w:del w:id="1839" w:author="jgkxhq" w:date="2025-06-24T14:06:15Z">
        <w:r>
          <w:rPr>
            <w:rFonts w:hint="eastAsia" w:ascii="仿宋_GB2312" w:hAnsi="仿宋" w:eastAsia="仿宋_GB2312" w:cs="Times New Roman"/>
            <w:color w:val="000000"/>
            <w:sz w:val="32"/>
            <w:szCs w:val="32"/>
            <w:highlight w:val="none"/>
            <w:lang w:eastAsia="zh-CN"/>
          </w:rPr>
          <w:delText>0%,甲方验收合格之日起15个工作日内支付合同总额的</w:delText>
        </w:r>
      </w:del>
      <w:del w:id="1840" w:author="jgkxhq" w:date="2025-06-24T14:06:15Z">
        <w:r>
          <w:rPr>
            <w:rFonts w:hint="eastAsia" w:ascii="仿宋_GB2312" w:hAnsi="仿宋" w:eastAsia="仿宋_GB2312" w:cs="Times New Roman"/>
            <w:color w:val="000000"/>
            <w:sz w:val="32"/>
            <w:szCs w:val="32"/>
            <w:highlight w:val="none"/>
            <w:lang w:val="en-US" w:eastAsia="zh-CN"/>
          </w:rPr>
          <w:delText>3</w:delText>
        </w:r>
      </w:del>
      <w:del w:id="1841" w:author="jgkxhq" w:date="2025-06-24T14:06:15Z">
        <w:r>
          <w:rPr>
            <w:rFonts w:hint="eastAsia" w:ascii="仿宋_GB2312" w:hAnsi="仿宋" w:eastAsia="仿宋_GB2312" w:cs="Times New Roman"/>
            <w:color w:val="000000"/>
            <w:sz w:val="32"/>
            <w:szCs w:val="32"/>
            <w:highlight w:val="none"/>
            <w:lang w:eastAsia="zh-CN"/>
          </w:rPr>
          <w:delText>0%。(特殊情况以合同为准)</w:delText>
        </w:r>
      </w:del>
    </w:p>
    <w:p>
      <w:pPr>
        <w:pStyle w:val="3"/>
        <w:numPr>
          <w:ilvl w:val="0"/>
          <w:numId w:val="0"/>
        </w:numPr>
        <w:ind w:leftChars="0"/>
        <w:rPr>
          <w:del w:id="1842" w:author="jgkxhq" w:date="2025-06-24T14:06:15Z"/>
          <w:rFonts w:hint="eastAsia" w:ascii="仿宋" w:hAnsi="仿宋" w:eastAsia="仿宋" w:cs="仿宋"/>
          <w:sz w:val="32"/>
          <w:highlight w:val="none"/>
        </w:rPr>
      </w:pPr>
      <w:del w:id="1843" w:author="jgkxhq" w:date="2025-06-24T14:06:15Z">
        <w:r>
          <w:rPr>
            <w:rFonts w:hint="eastAsia" w:ascii="仿宋" w:hAnsi="仿宋" w:eastAsia="仿宋" w:cs="仿宋"/>
            <w:sz w:val="32"/>
            <w:highlight w:val="none"/>
            <w:lang w:eastAsia="zh-CN"/>
          </w:rPr>
          <w:delText>（</w:delText>
        </w:r>
      </w:del>
      <w:del w:id="1844" w:author="jgkxhq" w:date="2025-06-24T14:06:15Z">
        <w:r>
          <w:rPr>
            <w:rFonts w:hint="eastAsia" w:ascii="仿宋" w:hAnsi="仿宋" w:eastAsia="仿宋" w:cs="仿宋"/>
            <w:sz w:val="32"/>
            <w:highlight w:val="none"/>
            <w:lang w:val="en-US" w:eastAsia="zh-CN"/>
          </w:rPr>
          <w:delText>四</w:delText>
        </w:r>
      </w:del>
      <w:del w:id="1845" w:author="jgkxhq" w:date="2025-06-24T14:06:15Z">
        <w:r>
          <w:rPr>
            <w:rFonts w:hint="eastAsia" w:ascii="仿宋" w:hAnsi="仿宋" w:eastAsia="仿宋" w:cs="仿宋"/>
            <w:sz w:val="32"/>
            <w:highlight w:val="none"/>
            <w:lang w:eastAsia="zh-CN"/>
          </w:rPr>
          <w:delText>）</w:delText>
        </w:r>
      </w:del>
      <w:del w:id="1846" w:author="jgkxhq" w:date="2025-06-24T14:06:15Z">
        <w:r>
          <w:rPr>
            <w:rFonts w:hint="eastAsia" w:ascii="仿宋" w:hAnsi="仿宋" w:eastAsia="仿宋" w:cs="仿宋"/>
            <w:sz w:val="32"/>
            <w:highlight w:val="none"/>
          </w:rPr>
          <w:delText>时间、地点要求</w:delText>
        </w:r>
      </w:del>
    </w:p>
    <w:p>
      <w:pPr>
        <w:ind w:firstLine="446"/>
        <w:rPr>
          <w:del w:id="1847" w:author="jgkxhq" w:date="2025-06-24T14:06:15Z"/>
          <w:rFonts w:hint="default" w:ascii="仿宋" w:hAnsi="仿宋" w:eastAsia="仿宋" w:cs="仿宋"/>
          <w:sz w:val="32"/>
          <w:szCs w:val="32"/>
          <w:highlight w:val="none"/>
          <w:lang w:val="en-US" w:eastAsia="zh-CN"/>
        </w:rPr>
      </w:pPr>
      <w:del w:id="1848" w:author="jgkxhq" w:date="2025-06-24T14:06:15Z">
        <w:r>
          <w:rPr>
            <w:rFonts w:ascii="仿宋" w:hAnsi="仿宋" w:eastAsia="仿宋" w:cs="仿宋"/>
            <w:sz w:val="32"/>
            <w:szCs w:val="32"/>
            <w:highlight w:val="none"/>
          </w:rPr>
          <w:delText xml:space="preserve">1. </w:delText>
        </w:r>
      </w:del>
      <w:del w:id="1849" w:author="jgkxhq" w:date="2025-06-24T14:06:15Z">
        <w:r>
          <w:rPr>
            <w:rFonts w:hint="eastAsia" w:ascii="仿宋" w:hAnsi="仿宋" w:eastAsia="仿宋" w:cs="仿宋"/>
            <w:sz w:val="32"/>
            <w:szCs w:val="32"/>
            <w:highlight w:val="none"/>
          </w:rPr>
          <w:delText>时间要求：</w:delText>
        </w:r>
      </w:del>
      <w:del w:id="1850" w:author="jgkxhq" w:date="2025-06-24T14:06:15Z">
        <w:r>
          <w:rPr>
            <w:rFonts w:hint="eastAsia" w:ascii="仿宋" w:hAnsi="仿宋" w:eastAsia="仿宋" w:cs="仿宋"/>
            <w:sz w:val="32"/>
            <w:szCs w:val="32"/>
            <w:highlight w:val="none"/>
            <w:lang w:val="en-US" w:eastAsia="zh-CN"/>
          </w:rPr>
          <w:delText>审计进场：合同签订后5个工作日内；终审报告：项目验收后30日内提交。</w:delText>
        </w:r>
      </w:del>
    </w:p>
    <w:p>
      <w:pPr>
        <w:ind w:firstLine="446"/>
        <w:rPr>
          <w:del w:id="1851" w:author="jgkxhq" w:date="2025-06-24T14:06:15Z"/>
          <w:rFonts w:hint="eastAsia" w:ascii="仿宋" w:hAnsi="仿宋" w:eastAsia="仿宋" w:cs="仿宋"/>
          <w:sz w:val="32"/>
          <w:szCs w:val="32"/>
          <w:highlight w:val="none"/>
        </w:rPr>
      </w:pPr>
      <w:del w:id="1852" w:author="jgkxhq" w:date="2025-06-24T14:06:15Z">
        <w:r>
          <w:rPr>
            <w:rFonts w:ascii="仿宋" w:hAnsi="仿宋" w:eastAsia="仿宋" w:cs="仿宋"/>
            <w:sz w:val="32"/>
            <w:szCs w:val="32"/>
            <w:highlight w:val="none"/>
          </w:rPr>
          <w:delText xml:space="preserve">2. </w:delText>
        </w:r>
      </w:del>
      <w:del w:id="1853" w:author="jgkxhq" w:date="2025-06-24T14:06:15Z">
        <w:r>
          <w:rPr>
            <w:rFonts w:hint="eastAsia" w:ascii="仿宋" w:hAnsi="仿宋" w:eastAsia="仿宋" w:cs="仿宋"/>
            <w:sz w:val="32"/>
            <w:szCs w:val="32"/>
            <w:highlight w:val="none"/>
          </w:rPr>
          <w:delText>服务地点：</w:delText>
        </w:r>
      </w:del>
      <w:del w:id="1854" w:author="jgkxhq" w:date="2025-06-24T14:06:15Z">
        <w:r>
          <w:rPr>
            <w:rFonts w:ascii="仿宋" w:hAnsi="仿宋" w:eastAsia="仿宋" w:cs="仿宋"/>
            <w:sz w:val="32"/>
            <w:szCs w:val="32"/>
            <w:highlight w:val="none"/>
          </w:rPr>
          <w:delText xml:space="preserve"> </w:delText>
        </w:r>
      </w:del>
      <w:del w:id="1855" w:author="jgkxhq" w:date="2025-06-24T14:06:15Z">
        <w:r>
          <w:rPr>
            <w:rFonts w:hint="eastAsia" w:ascii="仿宋" w:hAnsi="仿宋" w:eastAsia="仿宋" w:cs="仿宋"/>
            <w:sz w:val="32"/>
            <w:szCs w:val="32"/>
            <w:highlight w:val="none"/>
          </w:rPr>
          <w:delText>采购人指定地点。</w:delText>
        </w:r>
      </w:del>
    </w:p>
    <w:p>
      <w:pPr>
        <w:pStyle w:val="3"/>
        <w:ind w:firstLine="448"/>
        <w:rPr>
          <w:del w:id="1856" w:author="jgkxhq" w:date="2025-06-24T14:06:15Z"/>
          <w:rFonts w:hint="eastAsia" w:ascii="仿宋" w:hAnsi="仿宋" w:eastAsia="仿宋" w:cs="仿宋"/>
          <w:sz w:val="32"/>
          <w:highlight w:val="none"/>
        </w:rPr>
      </w:pPr>
      <w:del w:id="1857" w:author="jgkxhq" w:date="2025-06-24T14:06:15Z">
        <w:r>
          <w:rPr>
            <w:rFonts w:hint="eastAsia" w:ascii="仿宋" w:hAnsi="仿宋" w:eastAsia="仿宋" w:cs="仿宋"/>
            <w:sz w:val="32"/>
            <w:highlight w:val="none"/>
          </w:rPr>
          <w:delText>（</w:delText>
        </w:r>
      </w:del>
      <w:del w:id="1858" w:author="jgkxhq" w:date="2025-06-24T14:06:15Z">
        <w:r>
          <w:rPr>
            <w:rFonts w:hint="eastAsia" w:ascii="仿宋" w:hAnsi="仿宋" w:eastAsia="仿宋" w:cs="仿宋"/>
            <w:sz w:val="32"/>
            <w:highlight w:val="none"/>
            <w:lang w:val="en-US" w:eastAsia="zh-CN"/>
          </w:rPr>
          <w:delText>六</w:delText>
        </w:r>
      </w:del>
      <w:del w:id="1859" w:author="jgkxhq" w:date="2025-06-24T14:06:15Z">
        <w:r>
          <w:rPr>
            <w:rFonts w:hint="eastAsia" w:ascii="仿宋" w:hAnsi="仿宋" w:eastAsia="仿宋" w:cs="仿宋"/>
            <w:sz w:val="32"/>
            <w:highlight w:val="none"/>
          </w:rPr>
          <w:delText>）投标保证金和履约保证金</w:delText>
        </w:r>
      </w:del>
    </w:p>
    <w:p>
      <w:pPr>
        <w:rPr>
          <w:del w:id="1860" w:author="jgkxhq" w:date="2025-06-24T14:06:15Z"/>
          <w:rFonts w:hint="eastAsia" w:eastAsia="仿宋"/>
          <w:highlight w:val="none"/>
          <w:lang w:val="en-US" w:eastAsia="zh-CN"/>
        </w:rPr>
      </w:pPr>
      <w:del w:id="1861" w:author="jgkxhq" w:date="2025-06-24T14:06:15Z">
        <w:r>
          <w:rPr>
            <w:rFonts w:hint="eastAsia" w:ascii="仿宋" w:hAnsi="仿宋" w:eastAsia="仿宋" w:cs="仿宋"/>
            <w:sz w:val="32"/>
            <w:highlight w:val="none"/>
            <w:lang w:val="en-US" w:eastAsia="zh-CN"/>
          </w:rPr>
          <w:delText>本项目不收取投标保证金和履约保证金。</w:delText>
        </w:r>
      </w:del>
    </w:p>
    <w:p>
      <w:pPr>
        <w:pStyle w:val="3"/>
        <w:ind w:firstLine="448"/>
        <w:rPr>
          <w:del w:id="1862" w:author="jgkxhq" w:date="2025-06-24T14:06:15Z"/>
          <w:rFonts w:hint="eastAsia" w:ascii="仿宋" w:hAnsi="仿宋" w:eastAsia="仿宋" w:cs="仿宋"/>
          <w:sz w:val="32"/>
          <w:highlight w:val="none"/>
        </w:rPr>
      </w:pPr>
      <w:del w:id="1863" w:author="jgkxhq" w:date="2025-06-24T14:06:15Z">
        <w:r>
          <w:rPr>
            <w:rFonts w:hint="eastAsia" w:ascii="仿宋" w:hAnsi="仿宋" w:eastAsia="仿宋" w:cs="仿宋"/>
            <w:sz w:val="32"/>
            <w:highlight w:val="none"/>
          </w:rPr>
          <w:delText>（</w:delText>
        </w:r>
      </w:del>
      <w:del w:id="1864" w:author="jgkxhq" w:date="2025-06-24T14:06:15Z">
        <w:r>
          <w:rPr>
            <w:rFonts w:hint="eastAsia" w:ascii="仿宋" w:hAnsi="仿宋" w:eastAsia="仿宋" w:cs="仿宋"/>
            <w:sz w:val="32"/>
            <w:highlight w:val="none"/>
            <w:lang w:val="en-US" w:eastAsia="zh-CN"/>
          </w:rPr>
          <w:delText>七</w:delText>
        </w:r>
      </w:del>
      <w:del w:id="1865" w:author="jgkxhq" w:date="2025-06-24T14:06:15Z">
        <w:r>
          <w:rPr>
            <w:rFonts w:hint="eastAsia" w:ascii="仿宋" w:hAnsi="仿宋" w:eastAsia="仿宋" w:cs="仿宋"/>
            <w:sz w:val="32"/>
            <w:highlight w:val="none"/>
          </w:rPr>
          <w:delText>）验收方法及标准</w:delText>
        </w:r>
      </w:del>
    </w:p>
    <w:p>
      <w:pPr>
        <w:spacing w:line="560" w:lineRule="exact"/>
        <w:ind w:firstLine="640" w:firstLineChars="200"/>
        <w:rPr>
          <w:del w:id="1866" w:author="jgkxhq" w:date="2025-06-24T14:06:15Z"/>
          <w:rFonts w:hint="eastAsia" w:ascii="仿宋_GB2312" w:hAnsi="仿宋" w:eastAsia="仿宋_GB2312" w:cs="Times New Roman"/>
          <w:color w:val="000000"/>
          <w:sz w:val="32"/>
          <w:szCs w:val="32"/>
          <w:highlight w:val="none"/>
          <w:lang w:val="en-US" w:eastAsia="zh-CN"/>
        </w:rPr>
      </w:pPr>
      <w:del w:id="1867" w:author="jgkxhq" w:date="2025-06-24T14:06:15Z">
        <w:r>
          <w:rPr>
            <w:rFonts w:hint="eastAsia" w:ascii="仿宋_GB2312" w:hAnsi="仿宋" w:eastAsia="仿宋_GB2312" w:cs="Times New Roman"/>
            <w:color w:val="000000"/>
            <w:sz w:val="32"/>
            <w:szCs w:val="32"/>
            <w:highlight w:val="none"/>
            <w:lang w:val="en-US" w:eastAsia="zh-CN"/>
          </w:rPr>
          <w:delText>需在服务后输出阶段性审计报告、终审报告（含风险清单及整改建议）、数据证据包（审计底稿、抽样记录、访谈纪要）。</w:delText>
        </w:r>
      </w:del>
    </w:p>
    <w:p>
      <w:pPr>
        <w:rPr>
          <w:del w:id="1868" w:author="jgkxhq" w:date="2025-06-24T14:06:15Z"/>
          <w:rFonts w:hint="eastAsia" w:ascii="仿宋_GB2312" w:hAnsi="仿宋" w:eastAsia="仿宋_GB2312" w:cs="Times New Roman"/>
          <w:color w:val="000000"/>
          <w:sz w:val="32"/>
          <w:szCs w:val="32"/>
          <w:highlight w:val="none"/>
          <w:lang w:val="en-US" w:eastAsia="zh-CN"/>
        </w:rPr>
      </w:pPr>
      <w:del w:id="1869" w:author="jgkxhq" w:date="2025-06-24T14:06:15Z">
        <w:r>
          <w:rPr>
            <w:rFonts w:hint="eastAsia" w:ascii="仿宋_GB2312" w:hAnsi="仿宋" w:eastAsia="仿宋_GB2312" w:cs="Times New Roman"/>
            <w:color w:val="000000"/>
            <w:sz w:val="32"/>
            <w:szCs w:val="32"/>
            <w:highlight w:val="none"/>
            <w:lang w:val="en-US" w:eastAsia="zh-CN"/>
          </w:rPr>
          <w:br w:type="page"/>
        </w:r>
      </w:del>
    </w:p>
    <w:p>
      <w:pPr>
        <w:spacing w:line="560" w:lineRule="exact"/>
        <w:jc w:val="left"/>
        <w:outlineLvl w:val="2"/>
        <w:rPr>
          <w:del w:id="1870" w:author="jgkxhq" w:date="2025-06-24T14:06:15Z"/>
          <w:rFonts w:hint="default" w:ascii="仿宋" w:hAnsi="仿宋" w:eastAsia="仿宋"/>
          <w:sz w:val="32"/>
          <w:szCs w:val="32"/>
          <w:highlight w:val="none"/>
          <w:lang w:val="en-US" w:eastAsia="zh-CN"/>
        </w:rPr>
      </w:pPr>
    </w:p>
    <w:p>
      <w:pPr>
        <w:ind w:firstLine="420" w:firstLineChars="0"/>
        <w:rPr>
          <w:del w:id="1871" w:author="jgkxhq" w:date="2025-06-24T14:06:15Z"/>
          <w:rFonts w:hint="eastAsia" w:ascii="仿宋" w:hAnsi="仿宋" w:eastAsia="仿宋" w:cs="仿宋"/>
          <w:sz w:val="32"/>
          <w:szCs w:val="32"/>
          <w:highlight w:val="none"/>
        </w:rPr>
      </w:pPr>
    </w:p>
    <w:p>
      <w:pPr>
        <w:outlineLvl w:val="1"/>
        <w:rPr>
          <w:del w:id="1872" w:author="jgkxhq" w:date="2025-06-24T14:06:15Z"/>
          <w:rFonts w:hint="eastAsia" w:ascii="黑体" w:hAnsi="黑体" w:eastAsia="黑体" w:cs="宋体"/>
          <w:sz w:val="32"/>
          <w:szCs w:val="32"/>
          <w:highlight w:val="none"/>
        </w:rPr>
      </w:pPr>
      <w:del w:id="1873" w:author="jgkxhq" w:date="2025-06-24T14:06:15Z">
        <w:r>
          <w:rPr>
            <w:rFonts w:hint="eastAsia" w:ascii="黑体" w:hAnsi="黑体" w:eastAsia="黑体" w:cs="宋体"/>
            <w:sz w:val="32"/>
            <w:szCs w:val="32"/>
            <w:highlight w:val="none"/>
          </w:rPr>
          <w:delText>附件2</w:delText>
        </w:r>
      </w:del>
    </w:p>
    <w:p>
      <w:pPr>
        <w:jc w:val="center"/>
        <w:rPr>
          <w:del w:id="1874" w:author="jgkxhq" w:date="2025-06-24T14:06:15Z"/>
          <w:rFonts w:hint="eastAsia" w:ascii="方正小标宋简体" w:hAnsi="方正小标宋简体" w:eastAsia="方正小标宋简体" w:cs="宋体"/>
          <w:sz w:val="44"/>
          <w:szCs w:val="44"/>
          <w:highlight w:val="none"/>
          <w:u w:val="single"/>
        </w:rPr>
      </w:pPr>
    </w:p>
    <w:p>
      <w:pPr>
        <w:jc w:val="center"/>
        <w:rPr>
          <w:del w:id="1875" w:author="jgkxhq" w:date="2025-06-24T14:06:15Z"/>
          <w:rFonts w:hint="eastAsia" w:ascii="方正小标宋简体" w:hAnsi="方正小标宋简体" w:eastAsia="方正小标宋简体" w:cs="宋体"/>
          <w:sz w:val="72"/>
          <w:szCs w:val="72"/>
          <w:highlight w:val="none"/>
        </w:rPr>
      </w:pPr>
      <w:del w:id="1876" w:author="jgkxhq" w:date="2025-06-24T14:06:15Z">
        <w:r>
          <w:rPr>
            <w:rFonts w:hint="eastAsia" w:ascii="方正小标宋简体" w:hAnsi="方正小标宋简体" w:eastAsia="方正小标宋简体" w:cs="宋体"/>
            <w:sz w:val="72"/>
            <w:szCs w:val="72"/>
            <w:highlight w:val="none"/>
          </w:rPr>
          <w:delText>政府采购项目</w:delText>
        </w:r>
      </w:del>
    </w:p>
    <w:p>
      <w:pPr>
        <w:jc w:val="center"/>
        <w:rPr>
          <w:del w:id="1877" w:author="jgkxhq" w:date="2025-06-24T14:06:15Z"/>
          <w:rFonts w:hint="eastAsia" w:ascii="方正小标宋简体" w:hAnsi="方正小标宋简体" w:eastAsia="方正小标宋简体" w:cs="宋体"/>
          <w:sz w:val="72"/>
          <w:szCs w:val="72"/>
          <w:highlight w:val="none"/>
        </w:rPr>
      </w:pPr>
      <w:del w:id="1878" w:author="jgkxhq" w:date="2025-06-24T14:06:15Z">
        <w:r>
          <w:rPr>
            <w:rFonts w:hint="eastAsia" w:ascii="方正小标宋简体" w:hAnsi="方正小标宋简体" w:eastAsia="方正小标宋简体" w:cs="宋体"/>
            <w:sz w:val="72"/>
            <w:szCs w:val="72"/>
            <w:highlight w:val="none"/>
          </w:rPr>
          <w:delText>采购实施计划</w:delText>
        </w:r>
      </w:del>
    </w:p>
    <w:p>
      <w:pPr>
        <w:jc w:val="center"/>
        <w:rPr>
          <w:del w:id="1879" w:author="jgkxhq" w:date="2025-06-24T14:06:15Z"/>
          <w:rFonts w:hint="eastAsia" w:ascii="方正小标宋简体" w:hAnsi="方正小标宋简体" w:eastAsia="方正小标宋简体"/>
          <w:sz w:val="44"/>
          <w:szCs w:val="44"/>
          <w:highlight w:val="none"/>
        </w:rPr>
      </w:pPr>
      <w:del w:id="1880" w:author="jgkxhq" w:date="2025-06-24T14:06:15Z">
        <w:r>
          <w:rPr>
            <w:rFonts w:hint="eastAsia" w:ascii="方正小标宋简体" w:hAnsi="方正小标宋简体" w:eastAsia="方正小标宋简体"/>
            <w:sz w:val="44"/>
            <w:szCs w:val="44"/>
            <w:highlight w:val="none"/>
          </w:rPr>
          <w:delText>（范本）</w:delText>
        </w:r>
      </w:del>
    </w:p>
    <w:p>
      <w:pPr>
        <w:ind w:firstLine="1260" w:firstLineChars="450"/>
        <w:rPr>
          <w:del w:id="1881" w:author="jgkxhq" w:date="2025-06-24T14:06:15Z"/>
          <w:rFonts w:hint="eastAsia" w:ascii="方正小标宋简体" w:hAnsi="方正小标宋简体" w:eastAsia="方正小标宋简体"/>
          <w:sz w:val="28"/>
          <w:szCs w:val="28"/>
          <w:highlight w:val="none"/>
          <w:u w:val="single"/>
        </w:rPr>
      </w:pPr>
    </w:p>
    <w:p>
      <w:pPr>
        <w:ind w:firstLine="1260" w:firstLineChars="450"/>
        <w:rPr>
          <w:del w:id="1882" w:author="jgkxhq" w:date="2025-06-24T14:06:15Z"/>
          <w:rFonts w:hint="eastAsia" w:ascii="方正小标宋简体" w:hAnsi="方正小标宋简体" w:eastAsia="方正小标宋简体"/>
          <w:sz w:val="28"/>
          <w:szCs w:val="28"/>
          <w:highlight w:val="none"/>
          <w:u w:val="single"/>
        </w:rPr>
      </w:pPr>
      <w:del w:id="1883" w:author="jgkxhq" w:date="2025-06-24T14:06:15Z">
        <w:r>
          <w:rPr>
            <w:rFonts w:ascii="方正小标宋简体" w:hAnsi="方正小标宋简体" w:eastAsia="方正小标宋简体"/>
            <w:sz w:val="28"/>
            <w:szCs w:val="28"/>
            <w:highlight w:val="none"/>
          </w:rPr>
          <w:delText>项目名称</w:delText>
        </w:r>
      </w:del>
      <w:del w:id="1884" w:author="jgkxhq" w:date="2025-06-24T14:06:15Z">
        <w:r>
          <w:rPr>
            <w:rFonts w:hint="eastAsia" w:ascii="方正小标宋简体" w:hAnsi="方正小标宋简体" w:eastAsia="方正小标宋简体"/>
            <w:sz w:val="28"/>
            <w:szCs w:val="28"/>
            <w:highlight w:val="none"/>
          </w:rPr>
          <w:delText>：</w:delText>
        </w:r>
      </w:del>
      <w:del w:id="1885" w:author="jgkxhq" w:date="2025-06-24T14:06:15Z">
        <w:r>
          <w:rPr>
            <w:rFonts w:hint="eastAsia" w:ascii="方正小标宋简体" w:hAnsi="方正小标宋简体" w:eastAsia="方正小标宋简体"/>
            <w:sz w:val="28"/>
            <w:szCs w:val="28"/>
            <w:highlight w:val="none"/>
            <w:u w:val="single"/>
          </w:rPr>
          <w:delText xml:space="preserve"> 天津市教育数据平台建设（一期）项目    </w:delText>
        </w:r>
      </w:del>
    </w:p>
    <w:p>
      <w:pPr>
        <w:ind w:firstLine="1260" w:firstLineChars="450"/>
        <w:rPr>
          <w:del w:id="1886" w:author="jgkxhq" w:date="2025-06-24T14:06:15Z"/>
          <w:rFonts w:hint="eastAsia" w:ascii="方正小标宋简体" w:hAnsi="方正小标宋简体" w:eastAsia="方正小标宋简体"/>
          <w:sz w:val="28"/>
          <w:szCs w:val="28"/>
          <w:highlight w:val="none"/>
          <w:u w:val="single"/>
        </w:rPr>
      </w:pPr>
      <w:del w:id="1887" w:author="jgkxhq" w:date="2025-06-24T14:06:15Z">
        <w:r>
          <w:rPr>
            <w:rFonts w:hint="eastAsia" w:ascii="方正小标宋简体" w:hAnsi="方正小标宋简体" w:eastAsia="方正小标宋简体"/>
            <w:sz w:val="28"/>
            <w:szCs w:val="28"/>
            <w:highlight w:val="none"/>
          </w:rPr>
          <w:delText>采购单位：</w:delText>
        </w:r>
      </w:del>
      <w:del w:id="1888" w:author="jgkxhq" w:date="2025-06-24T14:06:15Z">
        <w:r>
          <w:rPr>
            <w:rFonts w:hint="eastAsia" w:ascii="方正小标宋简体" w:hAnsi="方正小标宋简体" w:eastAsia="方正小标宋简体"/>
            <w:sz w:val="28"/>
            <w:szCs w:val="28"/>
            <w:highlight w:val="none"/>
            <w:u w:val="single"/>
          </w:rPr>
          <w:delText xml:space="preserve"> 天津市教育委员会                      </w:delText>
        </w:r>
      </w:del>
    </w:p>
    <w:p>
      <w:pPr>
        <w:ind w:firstLine="1260" w:firstLineChars="450"/>
        <w:rPr>
          <w:del w:id="1889" w:author="jgkxhq" w:date="2025-06-24T14:06:15Z"/>
          <w:rFonts w:hint="eastAsia" w:ascii="方正小标宋简体" w:hAnsi="方正小标宋简体" w:eastAsia="方正小标宋简体"/>
          <w:sz w:val="28"/>
          <w:szCs w:val="28"/>
          <w:highlight w:val="none"/>
          <w:u w:val="single"/>
        </w:rPr>
      </w:pPr>
      <w:del w:id="1890" w:author="jgkxhq" w:date="2025-06-24T14:06:15Z">
        <w:r>
          <w:rPr>
            <w:rFonts w:hint="eastAsia" w:ascii="方正小标宋简体" w:hAnsi="方正小标宋简体" w:eastAsia="方正小标宋简体"/>
            <w:sz w:val="28"/>
            <w:szCs w:val="28"/>
            <w:highlight w:val="none"/>
          </w:rPr>
          <w:delText>编制单位：</w:delText>
        </w:r>
      </w:del>
      <w:del w:id="1891" w:author="jgkxhq" w:date="2025-06-24T14:06:15Z">
        <w:r>
          <w:rPr>
            <w:rFonts w:hint="eastAsia" w:ascii="方正小标宋简体" w:hAnsi="方正小标宋简体" w:eastAsia="方正小标宋简体"/>
            <w:sz w:val="28"/>
            <w:szCs w:val="28"/>
            <w:highlight w:val="none"/>
            <w:u w:val="single"/>
          </w:rPr>
          <w:delText xml:space="preserve"> 天津市教育委员会                      </w:delText>
        </w:r>
      </w:del>
    </w:p>
    <w:p>
      <w:pPr>
        <w:ind w:firstLine="1260" w:firstLineChars="450"/>
        <w:rPr>
          <w:del w:id="1892" w:author="jgkxhq" w:date="2025-06-24T14:06:15Z"/>
          <w:rFonts w:hint="eastAsia" w:ascii="方正小标宋简体" w:hAnsi="方正小标宋简体" w:eastAsia="方正小标宋简体"/>
          <w:sz w:val="28"/>
          <w:szCs w:val="28"/>
          <w:highlight w:val="none"/>
          <w:u w:val="single"/>
        </w:rPr>
      </w:pPr>
      <w:del w:id="1893" w:author="jgkxhq" w:date="2025-06-24T14:06:15Z">
        <w:r>
          <w:rPr>
            <w:rFonts w:hint="eastAsia" w:ascii="方正小标宋简体" w:hAnsi="方正小标宋简体" w:eastAsia="方正小标宋简体"/>
            <w:sz w:val="28"/>
            <w:szCs w:val="28"/>
            <w:highlight w:val="none"/>
          </w:rPr>
          <w:delText>编制时间：</w:delText>
        </w:r>
      </w:del>
      <w:del w:id="1894" w:author="jgkxhq" w:date="2025-06-24T14:06:15Z">
        <w:r>
          <w:rPr>
            <w:rFonts w:hint="eastAsia" w:ascii="方正小标宋简体" w:hAnsi="方正小标宋简体" w:eastAsia="方正小标宋简体"/>
            <w:sz w:val="28"/>
            <w:szCs w:val="28"/>
            <w:highlight w:val="none"/>
            <w:u w:val="single"/>
          </w:rPr>
          <w:delText xml:space="preserve"> 202</w:delText>
        </w:r>
      </w:del>
      <w:del w:id="1895" w:author="jgkxhq" w:date="2025-06-24T14:06:15Z">
        <w:r>
          <w:rPr>
            <w:rFonts w:hint="eastAsia" w:ascii="方正小标宋简体" w:hAnsi="方正小标宋简体" w:eastAsia="方正小标宋简体"/>
            <w:sz w:val="28"/>
            <w:szCs w:val="28"/>
            <w:highlight w:val="none"/>
            <w:u w:val="single"/>
            <w:lang w:val="en-US" w:eastAsia="zh-CN"/>
          </w:rPr>
          <w:delText>5</w:delText>
        </w:r>
      </w:del>
      <w:del w:id="1896" w:author="jgkxhq" w:date="2025-06-24T14:06:15Z">
        <w:r>
          <w:rPr>
            <w:rFonts w:hint="eastAsia" w:ascii="方正小标宋简体" w:hAnsi="方正小标宋简体" w:eastAsia="方正小标宋简体"/>
            <w:sz w:val="28"/>
            <w:szCs w:val="28"/>
            <w:highlight w:val="none"/>
            <w:u w:val="single"/>
          </w:rPr>
          <w:delText>年</w:delText>
        </w:r>
      </w:del>
      <w:del w:id="1897" w:author="jgkxhq" w:date="2025-06-24T14:06:15Z">
        <w:r>
          <w:rPr>
            <w:rFonts w:hint="eastAsia" w:ascii="方正小标宋简体" w:hAnsi="方正小标宋简体" w:eastAsia="方正小标宋简体"/>
            <w:sz w:val="28"/>
            <w:szCs w:val="28"/>
            <w:highlight w:val="none"/>
            <w:u w:val="single"/>
            <w:lang w:val="en-US" w:eastAsia="zh-CN"/>
          </w:rPr>
          <w:delText>4</w:delText>
        </w:r>
      </w:del>
      <w:del w:id="1898" w:author="jgkxhq" w:date="2025-06-24T14:06:15Z">
        <w:r>
          <w:rPr>
            <w:rFonts w:hint="eastAsia" w:ascii="方正小标宋简体" w:hAnsi="方正小标宋简体" w:eastAsia="方正小标宋简体"/>
            <w:sz w:val="28"/>
            <w:szCs w:val="28"/>
            <w:highlight w:val="none"/>
            <w:u w:val="single"/>
          </w:rPr>
          <w:delText xml:space="preserve">月                           </w:delText>
        </w:r>
      </w:del>
    </w:p>
    <w:p>
      <w:pPr>
        <w:ind w:firstLine="1260" w:firstLineChars="450"/>
        <w:rPr>
          <w:del w:id="1899" w:author="jgkxhq" w:date="2025-06-24T14:06:15Z"/>
          <w:rFonts w:hint="eastAsia" w:ascii="方正小标宋简体" w:hAnsi="方正小标宋简体" w:eastAsia="方正小标宋简体"/>
          <w:sz w:val="28"/>
          <w:szCs w:val="28"/>
          <w:highlight w:val="none"/>
          <w:u w:val="single"/>
        </w:rPr>
      </w:pPr>
      <w:del w:id="1900" w:author="jgkxhq" w:date="2025-06-24T14:06:15Z">
        <w:r>
          <w:rPr>
            <w:rFonts w:hint="eastAsia" w:ascii="方正小标宋简体" w:hAnsi="方正小标宋简体" w:eastAsia="方正小标宋简体"/>
            <w:sz w:val="28"/>
            <w:szCs w:val="28"/>
            <w:highlight w:val="none"/>
          </w:rPr>
          <w:delText>版  次  ：</w:delText>
        </w:r>
      </w:del>
      <w:del w:id="1901" w:author="jgkxhq" w:date="2025-06-24T14:06:15Z">
        <w:r>
          <w:rPr>
            <w:rFonts w:hint="eastAsia" w:ascii="方正小标宋简体" w:hAnsi="方正小标宋简体" w:eastAsia="方正小标宋简体"/>
            <w:sz w:val="28"/>
            <w:szCs w:val="28"/>
            <w:highlight w:val="none"/>
            <w:u w:val="single"/>
          </w:rPr>
          <w:delText xml:space="preserve"> 第一版                                </w:delText>
        </w:r>
      </w:del>
    </w:p>
    <w:p>
      <w:pPr>
        <w:ind w:firstLine="1260" w:firstLineChars="450"/>
        <w:rPr>
          <w:del w:id="1902" w:author="jgkxhq" w:date="2025-06-24T14:06:15Z"/>
          <w:rFonts w:hint="eastAsia" w:ascii="方正小标宋简体" w:hAnsi="方正小标宋简体" w:eastAsia="方正小标宋简体"/>
          <w:sz w:val="28"/>
          <w:szCs w:val="28"/>
          <w:highlight w:val="none"/>
          <w:u w:val="single"/>
        </w:rPr>
        <w:sectPr>
          <w:footerReference r:id="rId5" w:type="default"/>
          <w:footerReference r:id="rId6" w:type="even"/>
          <w:pgSz w:w="11906" w:h="16838"/>
          <w:pgMar w:top="1440" w:right="1800" w:bottom="1440" w:left="1800" w:header="851" w:footer="992" w:gutter="0"/>
          <w:cols w:space="720" w:num="1"/>
          <w:docGrid w:type="lines" w:linePitch="312" w:charSpace="0"/>
        </w:sectPr>
      </w:pPr>
    </w:p>
    <w:p>
      <w:pPr>
        <w:jc w:val="center"/>
        <w:rPr>
          <w:del w:id="1903" w:author="jgkxhq" w:date="2025-06-24T14:06:15Z"/>
          <w:rFonts w:hint="eastAsia" w:ascii="方正小标宋简体" w:hAnsi="方正小标宋简体" w:eastAsia="方正小标宋简体"/>
          <w:sz w:val="44"/>
          <w:szCs w:val="44"/>
          <w:highlight w:val="none"/>
        </w:rPr>
      </w:pPr>
      <w:del w:id="1904" w:author="jgkxhq" w:date="2025-06-24T14:06:15Z">
        <w:r>
          <w:rPr>
            <w:rFonts w:hint="eastAsia" w:ascii="方正小标宋简体" w:hAnsi="方正小标宋简体" w:eastAsia="方正小标宋简体"/>
            <w:sz w:val="44"/>
            <w:szCs w:val="44"/>
            <w:highlight w:val="none"/>
          </w:rPr>
          <w:delText xml:space="preserve">编 制 </w:delText>
        </w:r>
      </w:del>
      <w:del w:id="1905" w:author="jgkxhq" w:date="2025-06-24T14:06:15Z">
        <w:r>
          <w:rPr>
            <w:rFonts w:ascii="方正小标宋简体" w:hAnsi="方正小标宋简体" w:eastAsia="方正小标宋简体"/>
            <w:sz w:val="44"/>
            <w:szCs w:val="44"/>
            <w:highlight w:val="none"/>
          </w:rPr>
          <w:delText>说</w:delText>
        </w:r>
      </w:del>
      <w:del w:id="1906" w:author="jgkxhq" w:date="2025-06-24T14:06:15Z">
        <w:r>
          <w:rPr>
            <w:rFonts w:hint="eastAsia" w:ascii="方正小标宋简体" w:hAnsi="方正小标宋简体" w:eastAsia="方正小标宋简体"/>
            <w:sz w:val="44"/>
            <w:szCs w:val="44"/>
            <w:highlight w:val="none"/>
          </w:rPr>
          <w:delText xml:space="preserve"> </w:delText>
        </w:r>
      </w:del>
      <w:del w:id="1907" w:author="jgkxhq" w:date="2025-06-24T14:06:15Z">
        <w:r>
          <w:rPr>
            <w:rFonts w:ascii="方正小标宋简体" w:hAnsi="方正小标宋简体" w:eastAsia="方正小标宋简体"/>
            <w:sz w:val="44"/>
            <w:szCs w:val="44"/>
            <w:highlight w:val="none"/>
          </w:rPr>
          <w:delText>明</w:delText>
        </w:r>
      </w:del>
    </w:p>
    <w:p>
      <w:pPr>
        <w:spacing w:line="560" w:lineRule="exact"/>
        <w:ind w:firstLine="640" w:firstLineChars="200"/>
        <w:rPr>
          <w:del w:id="1908" w:author="jgkxhq" w:date="2025-06-24T14:06:15Z"/>
          <w:rFonts w:hint="eastAsia" w:ascii="仿宋" w:hAnsi="仿宋" w:eastAsia="仿宋"/>
          <w:sz w:val="32"/>
          <w:szCs w:val="32"/>
          <w:highlight w:val="none"/>
        </w:rPr>
      </w:pPr>
    </w:p>
    <w:p>
      <w:pPr>
        <w:spacing w:line="560" w:lineRule="exact"/>
        <w:ind w:firstLine="640" w:firstLineChars="200"/>
        <w:rPr>
          <w:del w:id="1909" w:author="jgkxhq" w:date="2025-06-24T14:06:15Z"/>
          <w:rFonts w:hint="eastAsia" w:ascii="仿宋_GB2312" w:hAnsi="仿宋" w:eastAsia="仿宋_GB2312"/>
          <w:sz w:val="32"/>
          <w:szCs w:val="32"/>
          <w:highlight w:val="none"/>
        </w:rPr>
      </w:pPr>
      <w:del w:id="1910" w:author="jgkxhq" w:date="2025-06-24T14:06:15Z">
        <w:r>
          <w:rPr>
            <w:rFonts w:hint="eastAsia" w:ascii="仿宋_GB2312" w:hAnsi="仿宋" w:eastAsia="仿宋_GB2312"/>
            <w:sz w:val="32"/>
            <w:szCs w:val="32"/>
            <w:highlight w:val="none"/>
          </w:rPr>
          <w:delText>一、政府采购货物、工程和服务项目采购实施计划的书面记录可参考本模板编制。</w:delText>
        </w:r>
      </w:del>
    </w:p>
    <w:p>
      <w:pPr>
        <w:spacing w:line="560" w:lineRule="exact"/>
        <w:ind w:firstLine="640" w:firstLineChars="200"/>
        <w:rPr>
          <w:del w:id="1911" w:author="jgkxhq" w:date="2025-06-24T14:06:15Z"/>
          <w:rFonts w:hint="eastAsia" w:ascii="仿宋_GB2312" w:hAnsi="仿宋" w:eastAsia="仿宋_GB2312"/>
          <w:sz w:val="32"/>
          <w:szCs w:val="32"/>
          <w:highlight w:val="none"/>
        </w:rPr>
      </w:pPr>
      <w:del w:id="1912" w:author="jgkxhq" w:date="2025-06-24T14:06:15Z">
        <w:r>
          <w:rPr>
            <w:rFonts w:hint="eastAsia" w:ascii="仿宋_GB2312" w:hAnsi="仿宋" w:eastAsia="仿宋_GB2312"/>
            <w:sz w:val="32"/>
            <w:szCs w:val="32"/>
            <w:highlight w:val="none"/>
          </w:rPr>
          <w:delText>二、采购单位可以自行组织编制采购实施计划，也可以委托采购代理机构或者其他第三方机构编制。委托采购代理机构或其他第三方机构编制的，应当签订委托代理协议，并在委托代理协议中明确各方的职责分工和权利义务关系，采购单位需履行对采购需求管理的主体责任，并对采购实施计划的合法性、合规性、合理性负责。</w:delText>
        </w:r>
      </w:del>
    </w:p>
    <w:p>
      <w:pPr>
        <w:spacing w:line="560" w:lineRule="exact"/>
        <w:ind w:firstLine="640" w:firstLineChars="200"/>
        <w:rPr>
          <w:del w:id="1913" w:author="jgkxhq" w:date="2025-06-24T14:06:15Z"/>
          <w:rFonts w:hint="eastAsia" w:ascii="仿宋_GB2312" w:hAnsi="仿宋" w:eastAsia="仿宋_GB2312"/>
          <w:sz w:val="32"/>
          <w:szCs w:val="32"/>
          <w:highlight w:val="none"/>
        </w:rPr>
      </w:pPr>
      <w:del w:id="1914" w:author="jgkxhq" w:date="2025-06-24T14:06:15Z">
        <w:r>
          <w:rPr>
            <w:rFonts w:hint="eastAsia" w:ascii="仿宋_GB2312" w:hAnsi="仿宋" w:eastAsia="仿宋_GB2312"/>
            <w:sz w:val="32"/>
            <w:szCs w:val="32"/>
            <w:highlight w:val="none"/>
          </w:rPr>
          <w:delText>三、采购实施计划根据法律法规、政府采购政策和国家有关规定，结合采购需求的特点确定。编制的采购实施计划应当符合《财政部关于印发&lt;政府采购需求管理办法&gt;的通知》（财库〔2021〕22号）要求及政府采购的相关规定。</w:delText>
        </w:r>
      </w:del>
    </w:p>
    <w:p>
      <w:pPr>
        <w:spacing w:line="560" w:lineRule="exact"/>
        <w:ind w:firstLine="640" w:firstLineChars="200"/>
        <w:rPr>
          <w:del w:id="1915" w:author="jgkxhq" w:date="2025-06-24T14:06:15Z"/>
          <w:rFonts w:hint="eastAsia" w:ascii="仿宋_GB2312" w:hAnsi="仿宋" w:eastAsia="仿宋_GB2312"/>
          <w:sz w:val="32"/>
          <w:szCs w:val="32"/>
          <w:highlight w:val="none"/>
        </w:rPr>
      </w:pPr>
      <w:del w:id="1916" w:author="jgkxhq" w:date="2025-06-24T14:06:15Z">
        <w:r>
          <w:rPr>
            <w:rFonts w:hint="eastAsia" w:ascii="仿宋_GB2312" w:hAnsi="仿宋" w:eastAsia="仿宋_GB2312"/>
            <w:sz w:val="32"/>
            <w:szCs w:val="32"/>
            <w:highlight w:val="none"/>
          </w:rPr>
          <w:delText>四、斜体字部分属于提醒内容，编制时应删除。</w:delText>
        </w:r>
      </w:del>
    </w:p>
    <w:p>
      <w:pPr>
        <w:spacing w:line="560" w:lineRule="exact"/>
        <w:ind w:firstLine="640" w:firstLineChars="200"/>
        <w:rPr>
          <w:del w:id="1917" w:author="jgkxhq" w:date="2025-06-24T14:06:15Z"/>
          <w:rFonts w:hint="eastAsia" w:ascii="仿宋_GB2312" w:hAnsi="仿宋" w:eastAsia="仿宋_GB2312"/>
          <w:sz w:val="32"/>
          <w:szCs w:val="32"/>
          <w:highlight w:val="none"/>
        </w:rPr>
      </w:pPr>
      <w:del w:id="1918" w:author="jgkxhq" w:date="2025-06-24T14:06:15Z">
        <w:r>
          <w:rPr>
            <w:rFonts w:hint="eastAsia" w:ascii="仿宋_GB2312" w:hAnsi="仿宋" w:eastAsia="仿宋_GB2312"/>
            <w:sz w:val="32"/>
            <w:szCs w:val="32"/>
            <w:highlight w:val="none"/>
          </w:rPr>
          <w:delText>五、对不适用的内容应删除，并调整相应序号。</w:delText>
        </w:r>
      </w:del>
    </w:p>
    <w:p>
      <w:pPr>
        <w:spacing w:line="560" w:lineRule="exact"/>
        <w:ind w:firstLine="640" w:firstLineChars="200"/>
        <w:rPr>
          <w:del w:id="1919" w:author="jgkxhq" w:date="2025-06-24T14:06:15Z"/>
          <w:rFonts w:hint="eastAsia" w:ascii="仿宋_GB2312" w:hAnsi="仿宋" w:eastAsia="仿宋_GB2312"/>
          <w:sz w:val="32"/>
          <w:szCs w:val="32"/>
          <w:highlight w:val="none"/>
        </w:rPr>
        <w:sectPr>
          <w:footerReference r:id="rId7" w:type="default"/>
          <w:pgSz w:w="11906" w:h="16838"/>
          <w:pgMar w:top="1440" w:right="1800" w:bottom="1440" w:left="1800" w:header="851" w:footer="992" w:gutter="0"/>
          <w:cols w:space="720" w:num="1"/>
          <w:docGrid w:type="lines" w:linePitch="312" w:charSpace="0"/>
        </w:sectPr>
      </w:pPr>
    </w:p>
    <w:bookmarkEnd w:id="0"/>
    <w:p>
      <w:pPr>
        <w:spacing w:line="560" w:lineRule="exact"/>
        <w:ind w:firstLine="640" w:firstLineChars="200"/>
        <w:jc w:val="left"/>
        <w:rPr>
          <w:del w:id="1920" w:author="jgkxhq" w:date="2025-06-24T14:06:15Z"/>
          <w:rFonts w:hint="eastAsia" w:ascii="黑体" w:hAnsi="黑体" w:eastAsia="黑体"/>
          <w:sz w:val="32"/>
          <w:szCs w:val="32"/>
          <w:highlight w:val="none"/>
        </w:rPr>
      </w:pPr>
      <w:del w:id="1921" w:author="jgkxhq" w:date="2025-06-24T14:06:15Z">
        <w:r>
          <w:rPr>
            <w:rFonts w:hint="eastAsia" w:ascii="黑体" w:hAnsi="黑体" w:eastAsia="黑体"/>
            <w:sz w:val="32"/>
            <w:szCs w:val="32"/>
            <w:highlight w:val="none"/>
          </w:rPr>
          <w:delText>一、合同订立安排</w:delText>
        </w:r>
      </w:del>
    </w:p>
    <w:p>
      <w:pPr>
        <w:spacing w:line="560" w:lineRule="exact"/>
        <w:ind w:firstLine="640" w:firstLineChars="200"/>
        <w:jc w:val="left"/>
        <w:outlineLvl w:val="1"/>
        <w:rPr>
          <w:del w:id="1922" w:author="jgkxhq" w:date="2025-06-24T14:06:15Z"/>
          <w:rFonts w:hint="eastAsia" w:ascii="楷体" w:hAnsi="楷体" w:eastAsia="楷体"/>
          <w:sz w:val="32"/>
          <w:szCs w:val="32"/>
          <w:highlight w:val="none"/>
        </w:rPr>
      </w:pPr>
      <w:del w:id="1923" w:author="jgkxhq" w:date="2025-06-24T14:06:15Z">
        <w:r>
          <w:rPr>
            <w:rFonts w:hint="eastAsia" w:ascii="楷体" w:hAnsi="楷体" w:eastAsia="楷体"/>
            <w:sz w:val="32"/>
            <w:szCs w:val="32"/>
            <w:highlight w:val="none"/>
          </w:rPr>
          <w:delText>（一）开展采购活动的时间安排</w:delText>
        </w:r>
      </w:del>
    </w:p>
    <w:p>
      <w:pPr>
        <w:spacing w:line="560" w:lineRule="exact"/>
        <w:ind w:firstLine="640" w:firstLineChars="200"/>
        <w:rPr>
          <w:del w:id="1924" w:author="jgkxhq" w:date="2025-06-24T14:06:15Z"/>
          <w:rFonts w:hint="eastAsia" w:ascii="仿宋" w:hAnsi="仿宋" w:eastAsia="仿宋"/>
          <w:sz w:val="32"/>
          <w:szCs w:val="32"/>
          <w:highlight w:val="none"/>
          <w:u w:val="single"/>
        </w:rPr>
      </w:pPr>
      <w:del w:id="1925" w:author="jgkxhq" w:date="2025-06-24T14:06:15Z">
        <w:r>
          <w:rPr>
            <w:rFonts w:hint="eastAsia" w:ascii="仿宋" w:hAnsi="仿宋" w:eastAsia="仿宋"/>
            <w:sz w:val="32"/>
            <w:szCs w:val="32"/>
            <w:highlight w:val="none"/>
            <w:u w:val="single"/>
          </w:rPr>
          <w:delText>采购意向公开：采购活动开始前30日发布</w:delText>
        </w:r>
      </w:del>
    </w:p>
    <w:p>
      <w:pPr>
        <w:spacing w:line="560" w:lineRule="exact"/>
        <w:ind w:firstLine="632" w:firstLineChars="200"/>
        <w:rPr>
          <w:del w:id="1926" w:author="jgkxhq" w:date="2025-06-24T14:06:15Z"/>
          <w:rFonts w:hint="eastAsia" w:ascii="仿宋" w:hAnsi="仿宋" w:eastAsia="仿宋"/>
          <w:w w:val="99"/>
          <w:sz w:val="32"/>
          <w:szCs w:val="32"/>
          <w:highlight w:val="none"/>
          <w:u w:val="single"/>
        </w:rPr>
      </w:pPr>
      <w:del w:id="1927" w:author="jgkxhq" w:date="2025-06-24T14:06:15Z">
        <w:r>
          <w:rPr>
            <w:rFonts w:hint="eastAsia" w:ascii="仿宋" w:hAnsi="仿宋" w:eastAsia="仿宋"/>
            <w:w w:val="99"/>
            <w:sz w:val="32"/>
            <w:szCs w:val="32"/>
            <w:highlight w:val="none"/>
            <w:u w:val="single"/>
          </w:rPr>
          <w:delText>编制并确定政府采购项目采购需求：7个工作日内完成</w:delText>
        </w:r>
      </w:del>
    </w:p>
    <w:p>
      <w:pPr>
        <w:spacing w:line="560" w:lineRule="exact"/>
        <w:ind w:firstLine="626" w:firstLineChars="200"/>
        <w:rPr>
          <w:del w:id="1928" w:author="jgkxhq" w:date="2025-06-24T14:06:15Z"/>
          <w:rFonts w:hint="eastAsia" w:ascii="仿宋" w:hAnsi="仿宋" w:eastAsia="仿宋"/>
          <w:w w:val="98"/>
          <w:sz w:val="32"/>
          <w:szCs w:val="32"/>
          <w:highlight w:val="none"/>
          <w:u w:val="single"/>
        </w:rPr>
      </w:pPr>
      <w:del w:id="1929" w:author="jgkxhq" w:date="2025-06-24T14:06:15Z">
        <w:r>
          <w:rPr>
            <w:rFonts w:hint="eastAsia" w:ascii="仿宋" w:hAnsi="仿宋" w:eastAsia="仿宋"/>
            <w:w w:val="98"/>
            <w:sz w:val="32"/>
            <w:szCs w:val="32"/>
            <w:highlight w:val="none"/>
            <w:u w:val="single"/>
          </w:rPr>
          <w:delText>确定采购组织形式、委托代理安排：2个工作日内完成</w:delText>
        </w:r>
      </w:del>
    </w:p>
    <w:p>
      <w:pPr>
        <w:spacing w:line="560" w:lineRule="exact"/>
        <w:ind w:firstLine="640" w:firstLineChars="200"/>
        <w:rPr>
          <w:del w:id="1930" w:author="jgkxhq" w:date="2025-06-24T14:06:15Z"/>
          <w:rFonts w:hint="eastAsia" w:ascii="仿宋" w:hAnsi="仿宋" w:eastAsia="仿宋"/>
          <w:sz w:val="32"/>
          <w:szCs w:val="32"/>
          <w:highlight w:val="none"/>
          <w:u w:val="single"/>
        </w:rPr>
      </w:pPr>
      <w:del w:id="1931" w:author="jgkxhq" w:date="2025-06-24T14:06:15Z">
        <w:r>
          <w:rPr>
            <w:rFonts w:hint="eastAsia" w:ascii="仿宋" w:hAnsi="仿宋" w:eastAsia="仿宋"/>
            <w:sz w:val="32"/>
            <w:szCs w:val="32"/>
            <w:highlight w:val="none"/>
            <w:u w:val="single"/>
          </w:rPr>
          <w:delText>编制政府采购项目采购文件：2个工作日内完成</w:delText>
        </w:r>
      </w:del>
    </w:p>
    <w:p>
      <w:pPr>
        <w:spacing w:line="560" w:lineRule="exact"/>
        <w:ind w:firstLine="640" w:firstLineChars="200"/>
        <w:rPr>
          <w:del w:id="1932" w:author="jgkxhq" w:date="2025-06-24T14:06:15Z"/>
          <w:rFonts w:hint="eastAsia" w:ascii="仿宋" w:hAnsi="仿宋" w:eastAsia="仿宋"/>
          <w:sz w:val="32"/>
          <w:szCs w:val="32"/>
          <w:highlight w:val="none"/>
          <w:u w:val="single"/>
        </w:rPr>
      </w:pPr>
      <w:del w:id="1933" w:author="jgkxhq" w:date="2025-06-24T14:06:15Z">
        <w:r>
          <w:rPr>
            <w:rFonts w:hint="eastAsia" w:ascii="仿宋" w:hAnsi="仿宋" w:eastAsia="仿宋"/>
            <w:sz w:val="32"/>
            <w:szCs w:val="32"/>
            <w:highlight w:val="none"/>
            <w:u w:val="single"/>
          </w:rPr>
          <w:delText>发布招标公告：确认采购文件后</w:delText>
        </w:r>
      </w:del>
      <w:del w:id="1934" w:author="jgkxhq" w:date="2025-06-24T14:06:15Z">
        <w:r>
          <w:rPr>
            <w:rFonts w:ascii="仿宋" w:hAnsi="仿宋" w:eastAsia="仿宋"/>
            <w:sz w:val="32"/>
            <w:szCs w:val="32"/>
            <w:highlight w:val="none"/>
            <w:u w:val="single"/>
          </w:rPr>
          <w:delText>2</w:delText>
        </w:r>
      </w:del>
      <w:del w:id="1935" w:author="jgkxhq" w:date="2025-06-24T14:06:15Z">
        <w:r>
          <w:rPr>
            <w:rFonts w:hint="eastAsia" w:ascii="仿宋" w:hAnsi="仿宋" w:eastAsia="仿宋"/>
            <w:sz w:val="32"/>
            <w:szCs w:val="32"/>
            <w:highlight w:val="none"/>
            <w:u w:val="single"/>
          </w:rPr>
          <w:delText>个工作日内发布</w:delText>
        </w:r>
      </w:del>
    </w:p>
    <w:p>
      <w:pPr>
        <w:spacing w:line="560" w:lineRule="exact"/>
        <w:ind w:firstLine="640" w:firstLineChars="200"/>
        <w:rPr>
          <w:del w:id="1936" w:author="jgkxhq" w:date="2025-06-24T14:06:15Z"/>
          <w:rFonts w:hint="eastAsia" w:ascii="仿宋" w:hAnsi="仿宋" w:eastAsia="仿宋"/>
          <w:sz w:val="32"/>
          <w:szCs w:val="32"/>
          <w:highlight w:val="none"/>
          <w:u w:val="single"/>
        </w:rPr>
      </w:pPr>
      <w:del w:id="1937" w:author="jgkxhq" w:date="2025-06-24T14:06:15Z">
        <w:r>
          <w:rPr>
            <w:rFonts w:hint="eastAsia" w:ascii="仿宋" w:hAnsi="仿宋" w:eastAsia="仿宋"/>
            <w:sz w:val="32"/>
            <w:szCs w:val="32"/>
            <w:highlight w:val="none"/>
            <w:u w:val="single"/>
          </w:rPr>
          <w:delText>实施政府采购并确认采购结果：采购完成之日起7个工作日内完成</w:delText>
        </w:r>
      </w:del>
    </w:p>
    <w:p>
      <w:pPr>
        <w:spacing w:line="560" w:lineRule="exact"/>
        <w:ind w:firstLine="640" w:firstLineChars="200"/>
        <w:jc w:val="left"/>
        <w:rPr>
          <w:del w:id="1938" w:author="jgkxhq" w:date="2025-06-24T14:06:15Z"/>
          <w:rFonts w:hint="eastAsia" w:ascii="仿宋" w:hAnsi="仿宋" w:eastAsia="仿宋"/>
          <w:i/>
          <w:sz w:val="32"/>
          <w:szCs w:val="32"/>
          <w:highlight w:val="none"/>
          <w:u w:val="single"/>
        </w:rPr>
      </w:pPr>
      <w:del w:id="1939" w:author="jgkxhq" w:date="2025-06-24T14:06:15Z">
        <w:r>
          <w:rPr>
            <w:rFonts w:hint="eastAsia" w:ascii="仿宋" w:hAnsi="仿宋" w:eastAsia="仿宋"/>
            <w:sz w:val="32"/>
            <w:szCs w:val="32"/>
            <w:highlight w:val="none"/>
            <w:u w:val="single"/>
          </w:rPr>
          <w:delText>签订政府采购合同：成交通知书发出后30日内签订</w:delText>
        </w:r>
      </w:del>
    </w:p>
    <w:p>
      <w:pPr>
        <w:spacing w:line="560" w:lineRule="exact"/>
        <w:ind w:firstLine="640" w:firstLineChars="200"/>
        <w:jc w:val="left"/>
        <w:outlineLvl w:val="1"/>
        <w:rPr>
          <w:del w:id="1940" w:author="jgkxhq" w:date="2025-06-24T14:06:15Z"/>
          <w:rFonts w:hint="eastAsia" w:ascii="楷体" w:hAnsi="楷体" w:eastAsia="楷体"/>
          <w:sz w:val="32"/>
          <w:szCs w:val="32"/>
          <w:highlight w:val="none"/>
        </w:rPr>
      </w:pPr>
      <w:del w:id="1941" w:author="jgkxhq" w:date="2025-06-24T14:06:15Z">
        <w:r>
          <w:rPr>
            <w:rFonts w:hint="eastAsia" w:ascii="楷体" w:hAnsi="楷体" w:eastAsia="楷体"/>
            <w:sz w:val="32"/>
            <w:szCs w:val="32"/>
            <w:highlight w:val="none"/>
          </w:rPr>
          <w:delText>（二）采购意向公开情况或公开安排</w:delText>
        </w:r>
      </w:del>
    </w:p>
    <w:p>
      <w:pPr>
        <w:spacing w:line="560" w:lineRule="exact"/>
        <w:ind w:firstLine="640" w:firstLineChars="200"/>
        <w:jc w:val="left"/>
        <w:rPr>
          <w:del w:id="1942" w:author="jgkxhq" w:date="2025-06-24T14:06:15Z"/>
          <w:rFonts w:hint="eastAsia" w:ascii="仿宋" w:hAnsi="仿宋" w:eastAsia="仿宋"/>
          <w:sz w:val="32"/>
          <w:szCs w:val="32"/>
          <w:highlight w:val="none"/>
        </w:rPr>
      </w:pPr>
      <w:del w:id="1943" w:author="jgkxhq" w:date="2025-06-24T14:06:15Z">
        <w:r>
          <w:rPr>
            <w:rFonts w:hint="eastAsia" w:ascii="仿宋" w:hAnsi="仿宋" w:eastAsia="仿宋"/>
            <w:sz w:val="32"/>
            <w:szCs w:val="32"/>
            <w:highlight w:val="none"/>
          </w:rPr>
          <w:sym w:font="Wingdings 2" w:char="F052"/>
        </w:r>
      </w:del>
      <w:del w:id="1944" w:author="jgkxhq" w:date="2025-06-24T14:06:15Z">
        <w:r>
          <w:rPr>
            <w:rFonts w:hint="eastAsia" w:ascii="仿宋" w:hAnsi="仿宋" w:eastAsia="仿宋"/>
            <w:sz w:val="32"/>
            <w:szCs w:val="32"/>
            <w:highlight w:val="none"/>
          </w:rPr>
          <w:delText>已公开采购意向，采购意向公开网址：</w:delText>
        </w:r>
      </w:del>
    </w:p>
    <w:p>
      <w:pPr>
        <w:spacing w:line="560" w:lineRule="exact"/>
        <w:ind w:firstLine="640" w:firstLineChars="200"/>
        <w:jc w:val="left"/>
        <w:rPr>
          <w:del w:id="1945" w:author="jgkxhq" w:date="2025-06-24T14:06:15Z"/>
          <w:rFonts w:hint="eastAsia" w:ascii="仿宋" w:hAnsi="仿宋" w:eastAsia="仿宋"/>
          <w:sz w:val="32"/>
          <w:szCs w:val="32"/>
          <w:highlight w:val="none"/>
          <w:u w:val="single"/>
        </w:rPr>
      </w:pPr>
      <w:del w:id="1946" w:author="jgkxhq" w:date="2025-06-24T14:06:15Z">
        <w:r>
          <w:rPr>
            <w:rFonts w:hint="eastAsia" w:ascii="仿宋" w:hAnsi="仿宋" w:eastAsia="仿宋"/>
            <w:sz w:val="32"/>
            <w:szCs w:val="32"/>
            <w:highlight w:val="none"/>
            <w:u w:val="single"/>
          </w:rPr>
          <w:delText>http://www.ccgp-tianjin.gov.cn/portal/documentView.do?method=view&amp;id=669961281&amp;ver=2</w:delText>
        </w:r>
      </w:del>
    </w:p>
    <w:p>
      <w:pPr>
        <w:spacing w:line="560" w:lineRule="exact"/>
        <w:ind w:firstLine="640" w:firstLineChars="200"/>
        <w:jc w:val="left"/>
        <w:rPr>
          <w:del w:id="1947" w:author="jgkxhq" w:date="2025-06-24T14:06:15Z"/>
          <w:rFonts w:hint="eastAsia" w:ascii="仿宋" w:hAnsi="仿宋" w:eastAsia="仿宋"/>
          <w:sz w:val="32"/>
          <w:szCs w:val="32"/>
          <w:highlight w:val="none"/>
        </w:rPr>
      </w:pPr>
      <w:del w:id="1948" w:author="jgkxhq" w:date="2025-06-24T14:06:15Z">
        <w:r>
          <w:rPr>
            <w:rFonts w:hint="eastAsia" w:ascii="仿宋" w:hAnsi="仿宋" w:eastAsia="仿宋"/>
            <w:sz w:val="32"/>
            <w:szCs w:val="32"/>
            <w:highlight w:val="none"/>
          </w:rPr>
          <w:delText>□暂未公开采购意向，预计采购意向公开时间：</w:delText>
        </w:r>
      </w:del>
      <w:del w:id="1949"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1950" w:author="jgkxhq" w:date="2025-06-24T14:06:15Z"/>
          <w:rFonts w:hint="eastAsia" w:ascii="仿宋" w:hAnsi="仿宋" w:eastAsia="仿宋"/>
          <w:sz w:val="32"/>
          <w:szCs w:val="32"/>
          <w:highlight w:val="none"/>
          <w:u w:val="single"/>
        </w:rPr>
      </w:pPr>
      <w:del w:id="1951" w:author="jgkxhq" w:date="2025-06-24T14:06:15Z">
        <w:r>
          <w:rPr>
            <w:rFonts w:hint="eastAsia" w:ascii="仿宋" w:hAnsi="仿宋" w:eastAsia="仿宋"/>
            <w:sz w:val="32"/>
            <w:szCs w:val="32"/>
            <w:highlight w:val="none"/>
          </w:rPr>
          <w:delText>□不公开采购意向，原因：</w:delText>
        </w:r>
      </w:del>
      <w:del w:id="1952"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1"/>
        <w:rPr>
          <w:del w:id="1953" w:author="jgkxhq" w:date="2025-06-24T14:06:15Z"/>
          <w:rFonts w:hint="eastAsia" w:ascii="仿宋" w:hAnsi="仿宋" w:eastAsia="仿宋"/>
          <w:sz w:val="32"/>
          <w:szCs w:val="32"/>
          <w:highlight w:val="none"/>
          <w:u w:val="single"/>
        </w:rPr>
      </w:pPr>
      <w:del w:id="1954" w:author="jgkxhq" w:date="2025-06-24T14:06:15Z">
        <w:r>
          <w:rPr>
            <w:rFonts w:hint="eastAsia" w:ascii="楷体" w:hAnsi="楷体" w:eastAsia="楷体"/>
            <w:sz w:val="32"/>
            <w:szCs w:val="32"/>
            <w:highlight w:val="none"/>
          </w:rPr>
          <w:delText>（三）本项目是否包含集中采购目录内产品</w:delText>
        </w:r>
      </w:del>
    </w:p>
    <w:p>
      <w:pPr>
        <w:spacing w:line="560" w:lineRule="exact"/>
        <w:ind w:firstLine="640" w:firstLineChars="200"/>
        <w:jc w:val="left"/>
        <w:rPr>
          <w:del w:id="1955" w:author="jgkxhq" w:date="2025-06-24T14:06:15Z"/>
          <w:rFonts w:hint="eastAsia" w:ascii="仿宋" w:hAnsi="仿宋" w:eastAsia="仿宋"/>
          <w:sz w:val="32"/>
          <w:szCs w:val="32"/>
          <w:highlight w:val="none"/>
          <w:u w:val="single"/>
        </w:rPr>
      </w:pPr>
      <w:del w:id="1956" w:author="jgkxhq" w:date="2025-06-24T14:06:15Z">
        <w:r>
          <w:rPr>
            <w:rFonts w:hint="eastAsia" w:ascii="仿宋" w:hAnsi="仿宋" w:eastAsia="仿宋"/>
            <w:sz w:val="32"/>
            <w:szCs w:val="32"/>
            <w:highlight w:val="none"/>
            <w:u w:val="single"/>
            <w:lang w:val="en-US" w:eastAsia="zh-CN"/>
          </w:rPr>
          <w:delText>是</w:delText>
        </w:r>
      </w:del>
    </w:p>
    <w:p>
      <w:pPr>
        <w:spacing w:line="560" w:lineRule="exact"/>
        <w:ind w:firstLine="640" w:firstLineChars="200"/>
        <w:jc w:val="left"/>
        <w:outlineLvl w:val="1"/>
        <w:rPr>
          <w:del w:id="1957" w:author="jgkxhq" w:date="2025-06-24T14:06:15Z"/>
          <w:rFonts w:hint="eastAsia" w:ascii="楷体" w:hAnsi="楷体" w:eastAsia="楷体"/>
          <w:sz w:val="32"/>
          <w:szCs w:val="32"/>
          <w:highlight w:val="none"/>
        </w:rPr>
      </w:pPr>
      <w:del w:id="1958" w:author="jgkxhq" w:date="2025-06-24T14:06:15Z">
        <w:r>
          <w:rPr>
            <w:rFonts w:hint="eastAsia" w:ascii="楷体" w:hAnsi="楷体" w:eastAsia="楷体"/>
            <w:sz w:val="32"/>
            <w:szCs w:val="32"/>
            <w:highlight w:val="none"/>
          </w:rPr>
          <w:delText>（四）采购组织形式</w:delText>
        </w:r>
      </w:del>
    </w:p>
    <w:p>
      <w:pPr>
        <w:spacing w:line="560" w:lineRule="exact"/>
        <w:ind w:firstLine="640" w:firstLineChars="200"/>
        <w:jc w:val="left"/>
        <w:rPr>
          <w:del w:id="1959" w:author="jgkxhq" w:date="2025-06-24T14:06:15Z"/>
          <w:rFonts w:hint="eastAsia" w:ascii="仿宋" w:hAnsi="仿宋" w:eastAsia="仿宋"/>
          <w:sz w:val="32"/>
          <w:szCs w:val="32"/>
          <w:highlight w:val="none"/>
          <w:u w:val="single"/>
        </w:rPr>
      </w:pPr>
      <w:del w:id="1960" w:author="jgkxhq" w:date="2025-06-24T14:06:15Z">
        <w:r>
          <w:rPr>
            <w:rFonts w:hint="eastAsia" w:ascii="仿宋" w:hAnsi="仿宋" w:eastAsia="仿宋"/>
            <w:sz w:val="32"/>
            <w:szCs w:val="32"/>
            <w:highlight w:val="none"/>
            <w:u w:val="single"/>
            <w:lang w:val="en-US" w:eastAsia="zh-CN"/>
          </w:rPr>
          <w:delText>集中</w:delText>
        </w:r>
      </w:del>
      <w:del w:id="1961" w:author="jgkxhq" w:date="2025-06-24T14:06:15Z">
        <w:r>
          <w:rPr>
            <w:rFonts w:hint="eastAsia" w:ascii="仿宋" w:hAnsi="仿宋" w:eastAsia="仿宋"/>
            <w:sz w:val="32"/>
            <w:szCs w:val="32"/>
            <w:highlight w:val="none"/>
            <w:u w:val="single"/>
          </w:rPr>
          <w:delText>采购</w:delText>
        </w:r>
      </w:del>
    </w:p>
    <w:p>
      <w:pPr>
        <w:spacing w:line="560" w:lineRule="exact"/>
        <w:ind w:firstLine="640" w:firstLineChars="200"/>
        <w:jc w:val="left"/>
        <w:outlineLvl w:val="1"/>
        <w:rPr>
          <w:del w:id="1962" w:author="jgkxhq" w:date="2025-06-24T14:06:15Z"/>
          <w:rFonts w:hint="eastAsia" w:ascii="楷体" w:hAnsi="楷体" w:eastAsia="楷体"/>
          <w:sz w:val="32"/>
          <w:szCs w:val="32"/>
          <w:highlight w:val="none"/>
        </w:rPr>
      </w:pPr>
      <w:del w:id="1963" w:author="jgkxhq" w:date="2025-06-24T14:06:15Z">
        <w:r>
          <w:rPr>
            <w:rFonts w:hint="eastAsia" w:ascii="楷体" w:hAnsi="楷体" w:eastAsia="楷体"/>
            <w:sz w:val="32"/>
            <w:szCs w:val="32"/>
            <w:highlight w:val="none"/>
          </w:rPr>
          <w:delText>（五）委托代理安排</w:delText>
        </w:r>
      </w:del>
    </w:p>
    <w:p>
      <w:pPr>
        <w:spacing w:line="560" w:lineRule="exact"/>
        <w:ind w:firstLine="640" w:firstLineChars="200"/>
        <w:jc w:val="left"/>
        <w:rPr>
          <w:del w:id="1964" w:author="jgkxhq" w:date="2025-06-24T14:06:15Z"/>
          <w:rFonts w:hint="eastAsia" w:ascii="仿宋" w:hAnsi="仿宋" w:eastAsia="仿宋"/>
          <w:sz w:val="32"/>
          <w:szCs w:val="32"/>
          <w:highlight w:val="none"/>
          <w:u w:val="single"/>
        </w:rPr>
      </w:pPr>
      <w:del w:id="1965" w:author="jgkxhq" w:date="2025-06-24T14:06:15Z">
        <w:r>
          <w:rPr>
            <w:rFonts w:hint="eastAsia" w:ascii="仿宋" w:hAnsi="仿宋" w:eastAsia="仿宋"/>
            <w:iCs/>
            <w:sz w:val="32"/>
            <w:szCs w:val="32"/>
            <w:highlight w:val="none"/>
            <w:u w:val="single"/>
          </w:rPr>
          <w:delText>本项目委托代理机构：天津市政府采购中心</w:delText>
        </w:r>
      </w:del>
    </w:p>
    <w:p>
      <w:pPr>
        <w:spacing w:line="560" w:lineRule="exact"/>
        <w:ind w:firstLine="640" w:firstLineChars="200"/>
        <w:jc w:val="left"/>
        <w:outlineLvl w:val="1"/>
        <w:rPr>
          <w:del w:id="1966" w:author="jgkxhq" w:date="2025-06-24T14:06:15Z"/>
          <w:rFonts w:hint="eastAsia" w:ascii="楷体" w:hAnsi="楷体" w:eastAsia="楷体"/>
          <w:sz w:val="32"/>
          <w:szCs w:val="32"/>
          <w:highlight w:val="none"/>
        </w:rPr>
      </w:pPr>
      <w:del w:id="1967" w:author="jgkxhq" w:date="2025-06-24T14:06:15Z">
        <w:r>
          <w:rPr>
            <w:rFonts w:hint="eastAsia" w:ascii="楷体" w:hAnsi="楷体" w:eastAsia="楷体"/>
            <w:sz w:val="32"/>
            <w:szCs w:val="32"/>
            <w:highlight w:val="none"/>
          </w:rPr>
          <w:delText>（六）采购包划分与合同分包</w:delText>
        </w:r>
      </w:del>
    </w:p>
    <w:tbl>
      <w:tblPr>
        <w:tblStyle w:val="27"/>
        <w:tblW w:w="85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843"/>
        <w:gridCol w:w="835"/>
        <w:gridCol w:w="928"/>
        <w:gridCol w:w="859"/>
        <w:gridCol w:w="1448"/>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del w:id="1968" w:author="jgkxhq" w:date="2025-06-24T14:06:15Z"/>
        </w:trPr>
        <w:tc>
          <w:tcPr>
            <w:tcW w:w="765" w:type="dxa"/>
            <w:vAlign w:val="center"/>
          </w:tcPr>
          <w:p>
            <w:pPr>
              <w:spacing w:line="560" w:lineRule="exact"/>
              <w:jc w:val="center"/>
              <w:rPr>
                <w:del w:id="1969" w:author="jgkxhq" w:date="2025-06-24T14:06:15Z"/>
                <w:rFonts w:hint="eastAsia" w:ascii="仿宋" w:hAnsi="仿宋" w:eastAsia="仿宋"/>
                <w:b/>
                <w:sz w:val="28"/>
                <w:szCs w:val="28"/>
                <w:highlight w:val="none"/>
              </w:rPr>
            </w:pPr>
            <w:del w:id="1970" w:author="jgkxhq" w:date="2025-06-24T14:06:15Z">
              <w:r>
                <w:rPr>
                  <w:rFonts w:hint="eastAsia" w:ascii="仿宋" w:hAnsi="仿宋" w:eastAsia="仿宋"/>
                  <w:b/>
                  <w:sz w:val="28"/>
                  <w:szCs w:val="28"/>
                  <w:highlight w:val="none"/>
                </w:rPr>
                <w:delText>包号</w:delText>
              </w:r>
            </w:del>
          </w:p>
        </w:tc>
        <w:tc>
          <w:tcPr>
            <w:tcW w:w="1843" w:type="dxa"/>
            <w:vAlign w:val="center"/>
          </w:tcPr>
          <w:p>
            <w:pPr>
              <w:spacing w:line="560" w:lineRule="exact"/>
              <w:jc w:val="center"/>
              <w:rPr>
                <w:del w:id="1971" w:author="jgkxhq" w:date="2025-06-24T14:06:15Z"/>
                <w:rFonts w:hint="eastAsia" w:ascii="仿宋" w:hAnsi="仿宋" w:eastAsia="仿宋"/>
                <w:b/>
                <w:sz w:val="28"/>
                <w:szCs w:val="28"/>
                <w:highlight w:val="none"/>
              </w:rPr>
            </w:pPr>
            <w:del w:id="1972" w:author="jgkxhq" w:date="2025-06-24T14:06:15Z">
              <w:r>
                <w:rPr>
                  <w:rFonts w:hint="eastAsia" w:ascii="仿宋" w:hAnsi="仿宋" w:eastAsia="仿宋"/>
                  <w:b/>
                  <w:sz w:val="28"/>
                  <w:szCs w:val="28"/>
                  <w:highlight w:val="none"/>
                </w:rPr>
                <w:delText>分包所含</w:delText>
              </w:r>
            </w:del>
          </w:p>
          <w:p>
            <w:pPr>
              <w:spacing w:line="560" w:lineRule="exact"/>
              <w:jc w:val="center"/>
              <w:rPr>
                <w:del w:id="1973" w:author="jgkxhq" w:date="2025-06-24T14:06:15Z"/>
                <w:rFonts w:hint="eastAsia" w:ascii="仿宋" w:hAnsi="仿宋" w:eastAsia="仿宋"/>
                <w:b/>
                <w:sz w:val="28"/>
                <w:szCs w:val="28"/>
                <w:highlight w:val="none"/>
              </w:rPr>
            </w:pPr>
            <w:del w:id="1974" w:author="jgkxhq" w:date="2025-06-24T14:06:15Z">
              <w:r>
                <w:rPr>
                  <w:rFonts w:hint="eastAsia" w:ascii="仿宋" w:hAnsi="仿宋" w:eastAsia="仿宋"/>
                  <w:b/>
                  <w:sz w:val="28"/>
                  <w:szCs w:val="28"/>
                  <w:highlight w:val="none"/>
                </w:rPr>
                <w:delText>标的名称</w:delText>
              </w:r>
            </w:del>
          </w:p>
        </w:tc>
        <w:tc>
          <w:tcPr>
            <w:tcW w:w="835" w:type="dxa"/>
            <w:vAlign w:val="center"/>
          </w:tcPr>
          <w:p>
            <w:pPr>
              <w:spacing w:line="560" w:lineRule="exact"/>
              <w:jc w:val="center"/>
              <w:rPr>
                <w:del w:id="1975" w:author="jgkxhq" w:date="2025-06-24T14:06:15Z"/>
                <w:rFonts w:hint="eastAsia" w:ascii="仿宋" w:hAnsi="仿宋" w:eastAsia="仿宋"/>
                <w:b/>
                <w:sz w:val="28"/>
                <w:szCs w:val="28"/>
                <w:highlight w:val="none"/>
              </w:rPr>
            </w:pPr>
            <w:del w:id="1976" w:author="jgkxhq" w:date="2025-06-24T14:06:15Z">
              <w:r>
                <w:rPr>
                  <w:rFonts w:hint="eastAsia" w:ascii="仿宋" w:hAnsi="仿宋" w:eastAsia="仿宋"/>
                  <w:b/>
                  <w:sz w:val="28"/>
                  <w:szCs w:val="28"/>
                  <w:highlight w:val="none"/>
                </w:rPr>
                <w:delText>采购类别</w:delText>
              </w:r>
            </w:del>
          </w:p>
        </w:tc>
        <w:tc>
          <w:tcPr>
            <w:tcW w:w="928" w:type="dxa"/>
            <w:vAlign w:val="center"/>
          </w:tcPr>
          <w:p>
            <w:pPr>
              <w:spacing w:line="560" w:lineRule="exact"/>
              <w:jc w:val="center"/>
              <w:rPr>
                <w:del w:id="1977" w:author="jgkxhq" w:date="2025-06-24T14:06:15Z"/>
                <w:rFonts w:hint="eastAsia" w:ascii="仿宋" w:hAnsi="仿宋" w:eastAsia="仿宋"/>
                <w:b/>
                <w:sz w:val="28"/>
                <w:szCs w:val="28"/>
                <w:highlight w:val="none"/>
              </w:rPr>
            </w:pPr>
            <w:del w:id="1978" w:author="jgkxhq" w:date="2025-06-24T14:06:15Z">
              <w:r>
                <w:rPr>
                  <w:rFonts w:hint="eastAsia" w:ascii="仿宋" w:hAnsi="仿宋" w:eastAsia="仿宋"/>
                  <w:b/>
                  <w:sz w:val="28"/>
                  <w:szCs w:val="28"/>
                  <w:highlight w:val="none"/>
                </w:rPr>
                <w:delText>计量</w:delText>
              </w:r>
            </w:del>
          </w:p>
          <w:p>
            <w:pPr>
              <w:spacing w:line="560" w:lineRule="exact"/>
              <w:jc w:val="center"/>
              <w:rPr>
                <w:del w:id="1979" w:author="jgkxhq" w:date="2025-06-24T14:06:15Z"/>
                <w:rFonts w:hint="eastAsia" w:ascii="仿宋" w:hAnsi="仿宋" w:eastAsia="仿宋"/>
                <w:b/>
                <w:sz w:val="28"/>
                <w:szCs w:val="28"/>
                <w:highlight w:val="none"/>
              </w:rPr>
            </w:pPr>
            <w:del w:id="1980" w:author="jgkxhq" w:date="2025-06-24T14:06:15Z">
              <w:r>
                <w:rPr>
                  <w:rFonts w:hint="eastAsia" w:ascii="仿宋" w:hAnsi="仿宋" w:eastAsia="仿宋"/>
                  <w:b/>
                  <w:sz w:val="28"/>
                  <w:szCs w:val="28"/>
                  <w:highlight w:val="none"/>
                </w:rPr>
                <w:delText>单位</w:delText>
              </w:r>
            </w:del>
          </w:p>
        </w:tc>
        <w:tc>
          <w:tcPr>
            <w:tcW w:w="859" w:type="dxa"/>
            <w:vAlign w:val="center"/>
          </w:tcPr>
          <w:p>
            <w:pPr>
              <w:spacing w:line="560" w:lineRule="exact"/>
              <w:jc w:val="center"/>
              <w:rPr>
                <w:del w:id="1981" w:author="jgkxhq" w:date="2025-06-24T14:06:15Z"/>
                <w:rFonts w:hint="eastAsia" w:ascii="仿宋" w:hAnsi="仿宋" w:eastAsia="仿宋"/>
                <w:b/>
                <w:sz w:val="28"/>
                <w:szCs w:val="28"/>
                <w:highlight w:val="none"/>
              </w:rPr>
            </w:pPr>
            <w:del w:id="1982" w:author="jgkxhq" w:date="2025-06-24T14:06:15Z">
              <w:r>
                <w:rPr>
                  <w:rFonts w:hint="eastAsia" w:ascii="仿宋" w:hAnsi="仿宋" w:eastAsia="仿宋"/>
                  <w:b/>
                  <w:sz w:val="28"/>
                  <w:szCs w:val="28"/>
                  <w:highlight w:val="none"/>
                </w:rPr>
                <w:delText>数量</w:delText>
              </w:r>
            </w:del>
          </w:p>
        </w:tc>
        <w:tc>
          <w:tcPr>
            <w:tcW w:w="1448" w:type="dxa"/>
            <w:vAlign w:val="center"/>
          </w:tcPr>
          <w:p>
            <w:pPr>
              <w:spacing w:line="560" w:lineRule="exact"/>
              <w:jc w:val="center"/>
              <w:rPr>
                <w:del w:id="1983" w:author="jgkxhq" w:date="2025-06-24T14:06:15Z"/>
                <w:rFonts w:hint="eastAsia" w:ascii="仿宋" w:hAnsi="仿宋" w:eastAsia="仿宋"/>
                <w:b/>
                <w:sz w:val="28"/>
                <w:szCs w:val="28"/>
                <w:highlight w:val="none"/>
              </w:rPr>
            </w:pPr>
            <w:del w:id="1984" w:author="jgkxhq" w:date="2025-06-24T14:06:15Z">
              <w:r>
                <w:rPr>
                  <w:rFonts w:hint="eastAsia" w:ascii="仿宋" w:hAnsi="仿宋" w:eastAsia="仿宋"/>
                  <w:b/>
                  <w:sz w:val="28"/>
                  <w:szCs w:val="28"/>
                  <w:highlight w:val="none"/>
                </w:rPr>
                <w:delText>是否</w:delText>
              </w:r>
            </w:del>
          </w:p>
          <w:p>
            <w:pPr>
              <w:spacing w:line="560" w:lineRule="exact"/>
              <w:jc w:val="center"/>
              <w:rPr>
                <w:del w:id="1985" w:author="jgkxhq" w:date="2025-06-24T14:06:15Z"/>
                <w:rFonts w:hint="eastAsia" w:ascii="仿宋" w:hAnsi="仿宋" w:eastAsia="仿宋"/>
                <w:b/>
                <w:sz w:val="28"/>
                <w:szCs w:val="28"/>
                <w:highlight w:val="none"/>
              </w:rPr>
            </w:pPr>
            <w:del w:id="1986" w:author="jgkxhq" w:date="2025-06-24T14:06:15Z">
              <w:r>
                <w:rPr>
                  <w:rFonts w:hint="eastAsia" w:ascii="仿宋" w:hAnsi="仿宋" w:eastAsia="仿宋"/>
                  <w:b/>
                  <w:sz w:val="28"/>
                  <w:szCs w:val="28"/>
                  <w:highlight w:val="none"/>
                </w:rPr>
                <w:delText>拟采购进口产品</w:delText>
              </w:r>
            </w:del>
          </w:p>
        </w:tc>
        <w:tc>
          <w:tcPr>
            <w:tcW w:w="1857" w:type="dxa"/>
            <w:vAlign w:val="center"/>
          </w:tcPr>
          <w:p>
            <w:pPr>
              <w:spacing w:line="560" w:lineRule="exact"/>
              <w:jc w:val="center"/>
              <w:rPr>
                <w:del w:id="1987" w:author="jgkxhq" w:date="2025-06-24T14:06:15Z"/>
                <w:rFonts w:hint="eastAsia" w:ascii="仿宋" w:hAnsi="仿宋" w:eastAsia="仿宋"/>
                <w:b/>
                <w:sz w:val="28"/>
                <w:szCs w:val="28"/>
                <w:highlight w:val="none"/>
              </w:rPr>
            </w:pPr>
            <w:del w:id="1988" w:author="jgkxhq" w:date="2025-06-24T14:06:15Z">
              <w:r>
                <w:rPr>
                  <w:rFonts w:hint="eastAsia" w:ascii="仿宋" w:hAnsi="仿宋" w:eastAsia="仿宋"/>
                  <w:b/>
                  <w:sz w:val="28"/>
                  <w:szCs w:val="28"/>
                  <w:highlight w:val="none"/>
                </w:rPr>
                <w:delText>分包</w:delText>
              </w:r>
            </w:del>
          </w:p>
          <w:p>
            <w:pPr>
              <w:spacing w:line="560" w:lineRule="exact"/>
              <w:jc w:val="center"/>
              <w:rPr>
                <w:del w:id="1989" w:author="jgkxhq" w:date="2025-06-24T14:06:15Z"/>
                <w:rFonts w:hint="eastAsia" w:ascii="仿宋" w:hAnsi="仿宋" w:eastAsia="仿宋"/>
                <w:b/>
                <w:sz w:val="28"/>
                <w:szCs w:val="28"/>
                <w:highlight w:val="none"/>
              </w:rPr>
            </w:pPr>
            <w:del w:id="1990" w:author="jgkxhq" w:date="2025-06-24T14:06:15Z">
              <w:r>
                <w:rPr>
                  <w:rFonts w:hint="eastAsia" w:ascii="仿宋" w:hAnsi="仿宋" w:eastAsia="仿宋"/>
                  <w:b/>
                  <w:sz w:val="28"/>
                  <w:szCs w:val="28"/>
                  <w:highlight w:val="none"/>
                </w:rPr>
                <w:delText>要求</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del w:id="1991" w:author="jgkxhq" w:date="2025-06-24T14:06:15Z"/>
        </w:trPr>
        <w:tc>
          <w:tcPr>
            <w:tcW w:w="765" w:type="dxa"/>
            <w:vAlign w:val="center"/>
          </w:tcPr>
          <w:p>
            <w:pPr>
              <w:adjustRightInd w:val="0"/>
              <w:snapToGrid w:val="0"/>
              <w:spacing w:line="560" w:lineRule="exact"/>
              <w:jc w:val="center"/>
              <w:rPr>
                <w:del w:id="1992" w:author="jgkxhq" w:date="2025-06-24T14:06:15Z"/>
                <w:rFonts w:hint="eastAsia" w:ascii="仿宋" w:hAnsi="仿宋" w:eastAsia="仿宋"/>
                <w:sz w:val="28"/>
                <w:szCs w:val="28"/>
                <w:highlight w:val="none"/>
              </w:rPr>
            </w:pPr>
            <w:del w:id="1993" w:author="jgkxhq" w:date="2025-06-24T14:06:15Z">
              <w:r>
                <w:rPr>
                  <w:rFonts w:hint="eastAsia" w:ascii="仿宋" w:hAnsi="仿宋" w:eastAsia="仿宋"/>
                  <w:sz w:val="28"/>
                  <w:szCs w:val="28"/>
                  <w:highlight w:val="none"/>
                </w:rPr>
                <w:delText>1</w:delText>
              </w:r>
            </w:del>
          </w:p>
        </w:tc>
        <w:tc>
          <w:tcPr>
            <w:tcW w:w="1843" w:type="dxa"/>
            <w:vAlign w:val="center"/>
          </w:tcPr>
          <w:p>
            <w:pPr>
              <w:adjustRightInd w:val="0"/>
              <w:snapToGrid w:val="0"/>
              <w:spacing w:line="560" w:lineRule="exact"/>
              <w:jc w:val="center"/>
              <w:rPr>
                <w:del w:id="1994" w:author="jgkxhq" w:date="2025-06-24T14:06:15Z"/>
                <w:rFonts w:hint="eastAsia" w:ascii="仿宋" w:hAnsi="仿宋" w:eastAsia="仿宋"/>
                <w:sz w:val="28"/>
                <w:szCs w:val="28"/>
                <w:highlight w:val="none"/>
                <w:u w:val="single"/>
              </w:rPr>
            </w:pPr>
            <w:del w:id="1995" w:author="jgkxhq" w:date="2025-06-24T14:06:15Z">
              <w:r>
                <w:rPr>
                  <w:rFonts w:hint="eastAsia" w:ascii="仿宋" w:hAnsi="仿宋" w:eastAsia="仿宋"/>
                  <w:sz w:val="32"/>
                  <w:szCs w:val="32"/>
                  <w:highlight w:val="none"/>
                  <w:u w:val="single"/>
                </w:rPr>
                <w:delText>天津市教育数据平台建设（一期）项目</w:delText>
              </w:r>
            </w:del>
          </w:p>
        </w:tc>
        <w:tc>
          <w:tcPr>
            <w:tcW w:w="835" w:type="dxa"/>
            <w:vAlign w:val="center"/>
          </w:tcPr>
          <w:p>
            <w:pPr>
              <w:adjustRightInd w:val="0"/>
              <w:snapToGrid w:val="0"/>
              <w:spacing w:line="560" w:lineRule="exact"/>
              <w:jc w:val="center"/>
              <w:rPr>
                <w:del w:id="1996" w:author="jgkxhq" w:date="2025-06-24T14:06:15Z"/>
                <w:rFonts w:hint="eastAsia" w:ascii="仿宋" w:hAnsi="仿宋" w:eastAsia="仿宋"/>
                <w:sz w:val="28"/>
                <w:szCs w:val="28"/>
                <w:highlight w:val="none"/>
              </w:rPr>
            </w:pPr>
            <w:del w:id="1997" w:author="jgkxhq" w:date="2025-06-24T14:06:15Z">
              <w:r>
                <w:rPr>
                  <w:rFonts w:hint="eastAsia" w:ascii="仿宋" w:hAnsi="仿宋" w:eastAsia="仿宋"/>
                  <w:sz w:val="28"/>
                  <w:szCs w:val="28"/>
                  <w:highlight w:val="none"/>
                  <w:u w:val="single"/>
                </w:rPr>
                <w:delText>服务</w:delText>
              </w:r>
            </w:del>
          </w:p>
        </w:tc>
        <w:tc>
          <w:tcPr>
            <w:tcW w:w="928" w:type="dxa"/>
            <w:vAlign w:val="center"/>
          </w:tcPr>
          <w:p>
            <w:pPr>
              <w:adjustRightInd w:val="0"/>
              <w:snapToGrid w:val="0"/>
              <w:spacing w:line="560" w:lineRule="exact"/>
              <w:jc w:val="center"/>
              <w:rPr>
                <w:del w:id="1998" w:author="jgkxhq" w:date="2025-06-24T14:06:15Z"/>
                <w:rFonts w:hint="eastAsia" w:ascii="仿宋" w:hAnsi="仿宋" w:eastAsia="仿宋"/>
                <w:sz w:val="28"/>
                <w:szCs w:val="28"/>
                <w:highlight w:val="none"/>
              </w:rPr>
            </w:pPr>
            <w:del w:id="1999" w:author="jgkxhq" w:date="2025-06-24T14:06:15Z">
              <w:r>
                <w:rPr>
                  <w:rFonts w:hint="eastAsia" w:ascii="仿宋" w:hAnsi="仿宋" w:eastAsia="仿宋"/>
                  <w:sz w:val="28"/>
                  <w:szCs w:val="28"/>
                  <w:highlight w:val="none"/>
                </w:rPr>
                <w:delText>套</w:delText>
              </w:r>
            </w:del>
          </w:p>
        </w:tc>
        <w:tc>
          <w:tcPr>
            <w:tcW w:w="859" w:type="dxa"/>
            <w:vAlign w:val="center"/>
          </w:tcPr>
          <w:p>
            <w:pPr>
              <w:adjustRightInd w:val="0"/>
              <w:snapToGrid w:val="0"/>
              <w:spacing w:line="560" w:lineRule="exact"/>
              <w:jc w:val="center"/>
              <w:rPr>
                <w:del w:id="2000" w:author="jgkxhq" w:date="2025-06-24T14:06:15Z"/>
                <w:rFonts w:hint="eastAsia" w:ascii="仿宋" w:hAnsi="仿宋" w:eastAsia="仿宋"/>
                <w:sz w:val="28"/>
                <w:szCs w:val="28"/>
                <w:highlight w:val="none"/>
              </w:rPr>
            </w:pPr>
            <w:del w:id="2001" w:author="jgkxhq" w:date="2025-06-24T14:06:15Z">
              <w:r>
                <w:rPr>
                  <w:rFonts w:hint="eastAsia" w:ascii="仿宋" w:hAnsi="仿宋" w:eastAsia="仿宋"/>
                  <w:sz w:val="28"/>
                  <w:szCs w:val="28"/>
                  <w:highlight w:val="none"/>
                </w:rPr>
                <w:delText>1</w:delText>
              </w:r>
            </w:del>
          </w:p>
        </w:tc>
        <w:tc>
          <w:tcPr>
            <w:tcW w:w="1448" w:type="dxa"/>
            <w:vAlign w:val="center"/>
          </w:tcPr>
          <w:p>
            <w:pPr>
              <w:adjustRightInd w:val="0"/>
              <w:snapToGrid w:val="0"/>
              <w:spacing w:line="560" w:lineRule="exact"/>
              <w:jc w:val="center"/>
              <w:rPr>
                <w:del w:id="2002" w:author="jgkxhq" w:date="2025-06-24T14:06:15Z"/>
                <w:rFonts w:hint="eastAsia" w:ascii="仿宋" w:hAnsi="仿宋" w:eastAsia="仿宋"/>
                <w:sz w:val="28"/>
                <w:szCs w:val="28"/>
                <w:highlight w:val="none"/>
              </w:rPr>
            </w:pPr>
            <w:del w:id="2003" w:author="jgkxhq" w:date="2025-06-24T14:06:15Z">
              <w:r>
                <w:rPr>
                  <w:rFonts w:hint="eastAsia" w:ascii="仿宋" w:hAnsi="仿宋" w:eastAsia="仿宋"/>
                  <w:sz w:val="28"/>
                  <w:szCs w:val="28"/>
                  <w:highlight w:val="none"/>
                </w:rPr>
                <w:delText>否</w:delText>
              </w:r>
            </w:del>
          </w:p>
        </w:tc>
        <w:tc>
          <w:tcPr>
            <w:tcW w:w="1857" w:type="dxa"/>
            <w:vAlign w:val="center"/>
          </w:tcPr>
          <w:p>
            <w:pPr>
              <w:adjustRightInd w:val="0"/>
              <w:snapToGrid w:val="0"/>
              <w:spacing w:line="560" w:lineRule="exact"/>
              <w:jc w:val="center"/>
              <w:rPr>
                <w:del w:id="2004" w:author="jgkxhq" w:date="2025-06-24T14:06:15Z"/>
                <w:rFonts w:hint="eastAsia"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del w:id="2005" w:author="jgkxhq" w:date="2025-06-24T14:06:15Z"/>
        </w:trPr>
        <w:tc>
          <w:tcPr>
            <w:tcW w:w="765" w:type="dxa"/>
            <w:vAlign w:val="center"/>
          </w:tcPr>
          <w:p>
            <w:pPr>
              <w:adjustRightInd w:val="0"/>
              <w:snapToGrid w:val="0"/>
              <w:spacing w:line="560" w:lineRule="exact"/>
              <w:jc w:val="center"/>
              <w:rPr>
                <w:del w:id="2006" w:author="jgkxhq" w:date="2025-06-24T14:06:15Z"/>
                <w:rFonts w:hint="eastAsia" w:ascii="仿宋" w:hAnsi="仿宋" w:eastAsia="仿宋"/>
                <w:sz w:val="28"/>
                <w:szCs w:val="28"/>
                <w:highlight w:val="none"/>
                <w:lang w:eastAsia="zh-CN"/>
              </w:rPr>
            </w:pPr>
            <w:del w:id="2007" w:author="jgkxhq" w:date="2025-06-24T14:06:15Z">
              <w:r>
                <w:rPr>
                  <w:rFonts w:hint="eastAsia" w:ascii="仿宋" w:hAnsi="仿宋" w:eastAsia="仿宋"/>
                  <w:sz w:val="28"/>
                  <w:szCs w:val="28"/>
                  <w:highlight w:val="none"/>
                  <w:lang w:val="en-US" w:eastAsia="zh-CN"/>
                </w:rPr>
                <w:delText>2</w:delText>
              </w:r>
            </w:del>
          </w:p>
        </w:tc>
        <w:tc>
          <w:tcPr>
            <w:tcW w:w="1843" w:type="dxa"/>
            <w:vAlign w:val="center"/>
          </w:tcPr>
          <w:p>
            <w:pPr>
              <w:pStyle w:val="45"/>
              <w:spacing w:before="152" w:line="227" w:lineRule="auto"/>
              <w:ind w:left="35" w:leftChars="0"/>
              <w:jc w:val="center"/>
              <w:rPr>
                <w:del w:id="2008" w:author="jgkxhq" w:date="2025-06-24T14:06:15Z"/>
                <w:rFonts w:hint="default" w:ascii="仿宋" w:hAnsi="仿宋" w:eastAsia="仿宋"/>
                <w:sz w:val="28"/>
                <w:szCs w:val="28"/>
                <w:highlight w:val="none"/>
                <w:u w:val="single"/>
                <w:lang w:val="en-US" w:eastAsia="zh-CN"/>
              </w:rPr>
            </w:pPr>
            <w:del w:id="2009" w:author="jgkxhq" w:date="2025-06-24T14:06:15Z">
              <w:r>
                <w:rPr>
                  <w:rFonts w:hint="eastAsia" w:ascii="仿宋" w:hAnsi="仿宋" w:eastAsia="仿宋"/>
                  <w:sz w:val="32"/>
                  <w:szCs w:val="32"/>
                  <w:highlight w:val="none"/>
                  <w:u w:val="single"/>
                </w:rPr>
                <w:delText>天津市教育数据平台</w:delText>
              </w:r>
            </w:del>
            <w:del w:id="2010" w:author="jgkxhq" w:date="2025-06-24T14:06:15Z">
              <w:r>
                <w:rPr>
                  <w:rFonts w:hint="eastAsia" w:ascii="仿宋_GB2312" w:hAnsi="仿宋" w:eastAsia="仿宋_GB2312" w:cs="Times New Roman"/>
                  <w:color w:val="000000"/>
                  <w:sz w:val="32"/>
                  <w:szCs w:val="32"/>
                  <w:highlight w:val="none"/>
                  <w:lang w:val="en-US" w:eastAsia="zh-CN"/>
                </w:rPr>
                <w:delText>网络安全</w:delText>
              </w:r>
            </w:del>
            <w:del w:id="2011" w:author="jgkxhq" w:date="2025-06-24T14:06:15Z">
              <w:r>
                <w:rPr>
                  <w:rFonts w:hint="eastAsia" w:ascii="仿宋_GB2312" w:hAnsi="仿宋" w:eastAsia="仿宋_GB2312" w:cs="Times New Roman"/>
                  <w:color w:val="000000"/>
                  <w:sz w:val="32"/>
                  <w:szCs w:val="32"/>
                  <w:highlight w:val="none"/>
                  <w:lang w:val="en-US" w:eastAsia="en-US"/>
                </w:rPr>
                <w:delText>等保</w:delText>
              </w:r>
            </w:del>
            <w:del w:id="2012" w:author="jgkxhq" w:date="2025-06-24T14:06:15Z">
              <w:r>
                <w:rPr>
                  <w:rFonts w:hint="eastAsia" w:ascii="仿宋_GB2312" w:hAnsi="仿宋" w:eastAsia="仿宋_GB2312" w:cs="Times New Roman"/>
                  <w:color w:val="000000"/>
                  <w:sz w:val="32"/>
                  <w:szCs w:val="32"/>
                  <w:highlight w:val="none"/>
                  <w:lang w:val="en-US" w:eastAsia="zh-CN"/>
                </w:rPr>
                <w:delText>测评</w:delText>
              </w:r>
            </w:del>
          </w:p>
        </w:tc>
        <w:tc>
          <w:tcPr>
            <w:tcW w:w="835" w:type="dxa"/>
            <w:vAlign w:val="center"/>
          </w:tcPr>
          <w:p>
            <w:pPr>
              <w:adjustRightInd w:val="0"/>
              <w:snapToGrid w:val="0"/>
              <w:spacing w:line="560" w:lineRule="exact"/>
              <w:jc w:val="center"/>
              <w:rPr>
                <w:del w:id="2013" w:author="jgkxhq" w:date="2025-06-24T14:06:15Z"/>
                <w:rFonts w:hint="eastAsia" w:ascii="仿宋" w:hAnsi="仿宋" w:eastAsia="仿宋"/>
                <w:sz w:val="28"/>
                <w:szCs w:val="28"/>
                <w:highlight w:val="none"/>
                <w:lang w:eastAsia="zh-CN"/>
              </w:rPr>
            </w:pPr>
            <w:del w:id="2014" w:author="jgkxhq" w:date="2025-06-24T14:06:15Z">
              <w:r>
                <w:rPr>
                  <w:rFonts w:hint="eastAsia" w:ascii="仿宋" w:hAnsi="仿宋" w:eastAsia="仿宋"/>
                  <w:sz w:val="28"/>
                  <w:szCs w:val="28"/>
                  <w:highlight w:val="none"/>
                  <w:lang w:val="en-US" w:eastAsia="zh-CN"/>
                </w:rPr>
                <w:delText>服务</w:delText>
              </w:r>
            </w:del>
          </w:p>
        </w:tc>
        <w:tc>
          <w:tcPr>
            <w:tcW w:w="928" w:type="dxa"/>
            <w:vAlign w:val="center"/>
          </w:tcPr>
          <w:p>
            <w:pPr>
              <w:adjustRightInd w:val="0"/>
              <w:snapToGrid w:val="0"/>
              <w:spacing w:line="560" w:lineRule="exact"/>
              <w:jc w:val="center"/>
              <w:rPr>
                <w:del w:id="2015" w:author="jgkxhq" w:date="2025-06-24T14:06:15Z"/>
                <w:rFonts w:hint="eastAsia" w:ascii="仿宋" w:hAnsi="仿宋" w:eastAsia="仿宋"/>
                <w:sz w:val="28"/>
                <w:szCs w:val="28"/>
                <w:highlight w:val="none"/>
                <w:lang w:eastAsia="zh-CN"/>
              </w:rPr>
            </w:pPr>
            <w:del w:id="2016" w:author="jgkxhq" w:date="2025-06-24T14:06:15Z">
              <w:r>
                <w:rPr>
                  <w:rFonts w:hint="eastAsia" w:ascii="仿宋" w:hAnsi="仿宋" w:eastAsia="仿宋"/>
                  <w:sz w:val="28"/>
                  <w:szCs w:val="28"/>
                  <w:highlight w:val="none"/>
                  <w:lang w:val="en-US" w:eastAsia="zh-CN"/>
                </w:rPr>
                <w:delText>套</w:delText>
              </w:r>
            </w:del>
          </w:p>
        </w:tc>
        <w:tc>
          <w:tcPr>
            <w:tcW w:w="859" w:type="dxa"/>
            <w:vAlign w:val="center"/>
          </w:tcPr>
          <w:p>
            <w:pPr>
              <w:adjustRightInd w:val="0"/>
              <w:snapToGrid w:val="0"/>
              <w:spacing w:line="560" w:lineRule="exact"/>
              <w:jc w:val="center"/>
              <w:rPr>
                <w:del w:id="2017" w:author="jgkxhq" w:date="2025-06-24T14:06:15Z"/>
                <w:rFonts w:hint="eastAsia" w:ascii="仿宋" w:hAnsi="仿宋" w:eastAsia="仿宋"/>
                <w:sz w:val="28"/>
                <w:szCs w:val="28"/>
                <w:highlight w:val="none"/>
                <w:lang w:eastAsia="zh-CN"/>
              </w:rPr>
            </w:pPr>
            <w:del w:id="2018" w:author="jgkxhq" w:date="2025-06-24T14:06:15Z">
              <w:r>
                <w:rPr>
                  <w:rFonts w:hint="eastAsia" w:ascii="仿宋" w:hAnsi="仿宋" w:eastAsia="仿宋"/>
                  <w:sz w:val="28"/>
                  <w:szCs w:val="28"/>
                  <w:highlight w:val="none"/>
                  <w:lang w:val="en-US" w:eastAsia="zh-CN"/>
                </w:rPr>
                <w:delText>1</w:delText>
              </w:r>
            </w:del>
          </w:p>
        </w:tc>
        <w:tc>
          <w:tcPr>
            <w:tcW w:w="1448" w:type="dxa"/>
            <w:vAlign w:val="center"/>
          </w:tcPr>
          <w:p>
            <w:pPr>
              <w:adjustRightInd w:val="0"/>
              <w:snapToGrid w:val="0"/>
              <w:spacing w:line="560" w:lineRule="exact"/>
              <w:jc w:val="center"/>
              <w:rPr>
                <w:del w:id="2019" w:author="jgkxhq" w:date="2025-06-24T14:06:15Z"/>
                <w:rFonts w:hint="eastAsia" w:ascii="仿宋" w:hAnsi="仿宋" w:eastAsia="仿宋"/>
                <w:sz w:val="28"/>
                <w:szCs w:val="28"/>
                <w:highlight w:val="none"/>
                <w:lang w:val="en-US" w:eastAsia="zh-CN"/>
              </w:rPr>
            </w:pPr>
            <w:del w:id="2020" w:author="jgkxhq" w:date="2025-06-24T14:06:15Z">
              <w:r>
                <w:rPr>
                  <w:rFonts w:hint="eastAsia" w:ascii="仿宋" w:hAnsi="仿宋" w:eastAsia="仿宋"/>
                  <w:sz w:val="28"/>
                  <w:szCs w:val="28"/>
                  <w:highlight w:val="none"/>
                  <w:lang w:val="en-US" w:eastAsia="zh-CN"/>
                </w:rPr>
                <w:delText>否</w:delText>
              </w:r>
            </w:del>
          </w:p>
        </w:tc>
        <w:tc>
          <w:tcPr>
            <w:tcW w:w="1857" w:type="dxa"/>
            <w:vAlign w:val="center"/>
          </w:tcPr>
          <w:p>
            <w:pPr>
              <w:adjustRightInd w:val="0"/>
              <w:snapToGrid w:val="0"/>
              <w:spacing w:line="560" w:lineRule="exact"/>
              <w:jc w:val="center"/>
              <w:rPr>
                <w:del w:id="2021" w:author="jgkxhq" w:date="2025-06-24T14:06:15Z"/>
                <w:rFonts w:hint="eastAsia"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del w:id="2022" w:author="jgkxhq" w:date="2025-06-24T14:06:15Z"/>
        </w:trPr>
        <w:tc>
          <w:tcPr>
            <w:tcW w:w="765" w:type="dxa"/>
            <w:vAlign w:val="center"/>
          </w:tcPr>
          <w:p>
            <w:pPr>
              <w:adjustRightInd w:val="0"/>
              <w:snapToGrid w:val="0"/>
              <w:spacing w:line="560" w:lineRule="exact"/>
              <w:jc w:val="center"/>
              <w:rPr>
                <w:del w:id="2023" w:author="jgkxhq" w:date="2025-06-24T14:06:15Z"/>
                <w:rFonts w:hint="eastAsia" w:ascii="仿宋" w:hAnsi="仿宋" w:eastAsia="仿宋"/>
                <w:sz w:val="28"/>
                <w:szCs w:val="28"/>
                <w:highlight w:val="none"/>
                <w:lang w:val="en-US" w:eastAsia="zh-CN"/>
              </w:rPr>
            </w:pPr>
            <w:del w:id="2024" w:author="jgkxhq" w:date="2025-06-24T14:06:15Z">
              <w:r>
                <w:rPr>
                  <w:rFonts w:hint="eastAsia" w:ascii="仿宋" w:hAnsi="仿宋" w:eastAsia="仿宋"/>
                  <w:sz w:val="28"/>
                  <w:szCs w:val="28"/>
                  <w:highlight w:val="none"/>
                  <w:lang w:val="en-US" w:eastAsia="zh-CN"/>
                </w:rPr>
                <w:delText>3</w:delText>
              </w:r>
            </w:del>
          </w:p>
        </w:tc>
        <w:tc>
          <w:tcPr>
            <w:tcW w:w="1843" w:type="dxa"/>
            <w:vAlign w:val="center"/>
          </w:tcPr>
          <w:p>
            <w:pPr>
              <w:pStyle w:val="45"/>
              <w:spacing w:before="152" w:line="227" w:lineRule="auto"/>
              <w:ind w:left="35" w:leftChars="0"/>
              <w:jc w:val="center"/>
              <w:rPr>
                <w:del w:id="2025" w:author="jgkxhq" w:date="2025-06-24T14:06:15Z"/>
                <w:rFonts w:hint="eastAsia" w:ascii="仿宋" w:hAnsi="仿宋" w:eastAsia="仿宋"/>
                <w:sz w:val="28"/>
                <w:szCs w:val="28"/>
                <w:highlight w:val="none"/>
              </w:rPr>
            </w:pPr>
            <w:del w:id="2026" w:author="jgkxhq" w:date="2025-06-24T14:06:15Z">
              <w:r>
                <w:rPr>
                  <w:rFonts w:hint="eastAsia" w:ascii="仿宋" w:hAnsi="仿宋" w:eastAsia="仿宋"/>
                  <w:sz w:val="32"/>
                  <w:szCs w:val="32"/>
                  <w:highlight w:val="none"/>
                  <w:u w:val="single"/>
                </w:rPr>
                <w:delText>天津市教育数据平台</w:delText>
              </w:r>
            </w:del>
            <w:del w:id="2027" w:author="jgkxhq" w:date="2025-06-24T14:06:15Z">
              <w:r>
                <w:rPr>
                  <w:rFonts w:hint="eastAsia" w:ascii="仿宋_GB2312" w:hAnsi="仿宋" w:eastAsia="仿宋_GB2312" w:cs="Times New Roman"/>
                  <w:color w:val="000000"/>
                  <w:sz w:val="32"/>
                  <w:szCs w:val="32"/>
                  <w:highlight w:val="none"/>
                  <w:lang w:val="en-US" w:eastAsia="zh-CN"/>
                </w:rPr>
                <w:delText>商用密码应用安全性评估</w:delText>
              </w:r>
            </w:del>
          </w:p>
        </w:tc>
        <w:tc>
          <w:tcPr>
            <w:tcW w:w="835" w:type="dxa"/>
            <w:vAlign w:val="center"/>
          </w:tcPr>
          <w:p>
            <w:pPr>
              <w:adjustRightInd w:val="0"/>
              <w:snapToGrid w:val="0"/>
              <w:spacing w:line="560" w:lineRule="exact"/>
              <w:jc w:val="center"/>
              <w:rPr>
                <w:del w:id="2028" w:author="jgkxhq" w:date="2025-06-24T14:06:15Z"/>
                <w:rFonts w:hint="default" w:ascii="仿宋" w:hAnsi="仿宋" w:eastAsia="仿宋"/>
                <w:sz w:val="28"/>
                <w:szCs w:val="28"/>
                <w:highlight w:val="none"/>
                <w:lang w:val="en-US"/>
              </w:rPr>
            </w:pPr>
            <w:del w:id="2029" w:author="jgkxhq" w:date="2025-06-24T14:06:15Z">
              <w:r>
                <w:rPr>
                  <w:rFonts w:hint="eastAsia" w:ascii="仿宋" w:hAnsi="仿宋" w:eastAsia="仿宋"/>
                  <w:sz w:val="28"/>
                  <w:szCs w:val="28"/>
                  <w:highlight w:val="none"/>
                  <w:lang w:val="en-US" w:eastAsia="zh-CN"/>
                </w:rPr>
                <w:delText>服务</w:delText>
              </w:r>
            </w:del>
          </w:p>
        </w:tc>
        <w:tc>
          <w:tcPr>
            <w:tcW w:w="928" w:type="dxa"/>
            <w:vAlign w:val="center"/>
          </w:tcPr>
          <w:p>
            <w:pPr>
              <w:adjustRightInd w:val="0"/>
              <w:snapToGrid w:val="0"/>
              <w:spacing w:line="560" w:lineRule="exact"/>
              <w:jc w:val="center"/>
              <w:rPr>
                <w:del w:id="2030" w:author="jgkxhq" w:date="2025-06-24T14:06:15Z"/>
                <w:rFonts w:hint="default" w:ascii="仿宋" w:hAnsi="仿宋" w:eastAsia="仿宋"/>
                <w:sz w:val="28"/>
                <w:szCs w:val="28"/>
                <w:highlight w:val="none"/>
                <w:lang w:val="en-US"/>
              </w:rPr>
            </w:pPr>
            <w:del w:id="2031" w:author="jgkxhq" w:date="2025-06-24T14:06:15Z">
              <w:r>
                <w:rPr>
                  <w:rFonts w:hint="eastAsia" w:ascii="仿宋" w:hAnsi="仿宋" w:eastAsia="仿宋"/>
                  <w:sz w:val="28"/>
                  <w:szCs w:val="28"/>
                  <w:highlight w:val="none"/>
                  <w:lang w:val="en-US" w:eastAsia="zh-CN"/>
                </w:rPr>
                <w:delText>套</w:delText>
              </w:r>
            </w:del>
          </w:p>
        </w:tc>
        <w:tc>
          <w:tcPr>
            <w:tcW w:w="859" w:type="dxa"/>
            <w:vAlign w:val="center"/>
          </w:tcPr>
          <w:p>
            <w:pPr>
              <w:adjustRightInd w:val="0"/>
              <w:snapToGrid w:val="0"/>
              <w:spacing w:line="560" w:lineRule="exact"/>
              <w:jc w:val="center"/>
              <w:rPr>
                <w:del w:id="2032" w:author="jgkxhq" w:date="2025-06-24T14:06:15Z"/>
                <w:rFonts w:hint="default" w:ascii="仿宋" w:hAnsi="仿宋" w:eastAsia="仿宋"/>
                <w:sz w:val="28"/>
                <w:szCs w:val="28"/>
                <w:highlight w:val="none"/>
                <w:lang w:val="en-US"/>
              </w:rPr>
            </w:pPr>
            <w:del w:id="2033" w:author="jgkxhq" w:date="2025-06-24T14:06:15Z">
              <w:r>
                <w:rPr>
                  <w:rFonts w:hint="eastAsia" w:ascii="仿宋" w:hAnsi="仿宋" w:eastAsia="仿宋"/>
                  <w:sz w:val="28"/>
                  <w:szCs w:val="28"/>
                  <w:highlight w:val="none"/>
                  <w:lang w:val="en-US" w:eastAsia="zh-CN"/>
                </w:rPr>
                <w:delText>1</w:delText>
              </w:r>
            </w:del>
          </w:p>
        </w:tc>
        <w:tc>
          <w:tcPr>
            <w:tcW w:w="1448" w:type="dxa"/>
            <w:vAlign w:val="center"/>
          </w:tcPr>
          <w:p>
            <w:pPr>
              <w:adjustRightInd w:val="0"/>
              <w:snapToGrid w:val="0"/>
              <w:spacing w:line="560" w:lineRule="exact"/>
              <w:jc w:val="center"/>
              <w:rPr>
                <w:del w:id="2034" w:author="jgkxhq" w:date="2025-06-24T14:06:15Z"/>
                <w:rFonts w:hint="eastAsia" w:ascii="仿宋" w:hAnsi="仿宋" w:eastAsia="仿宋"/>
                <w:sz w:val="28"/>
                <w:szCs w:val="28"/>
                <w:highlight w:val="none"/>
                <w:lang w:val="en-US" w:eastAsia="zh-CN"/>
              </w:rPr>
            </w:pPr>
            <w:del w:id="2035" w:author="jgkxhq" w:date="2025-06-24T14:06:15Z">
              <w:r>
                <w:rPr>
                  <w:rFonts w:hint="eastAsia" w:ascii="仿宋" w:hAnsi="仿宋" w:eastAsia="仿宋"/>
                  <w:sz w:val="28"/>
                  <w:szCs w:val="28"/>
                  <w:highlight w:val="none"/>
                  <w:lang w:val="en-US" w:eastAsia="zh-CN"/>
                </w:rPr>
                <w:delText>否</w:delText>
              </w:r>
            </w:del>
          </w:p>
        </w:tc>
        <w:tc>
          <w:tcPr>
            <w:tcW w:w="1857" w:type="dxa"/>
            <w:vAlign w:val="center"/>
          </w:tcPr>
          <w:p>
            <w:pPr>
              <w:adjustRightInd w:val="0"/>
              <w:snapToGrid w:val="0"/>
              <w:spacing w:line="560" w:lineRule="exact"/>
              <w:jc w:val="center"/>
              <w:rPr>
                <w:del w:id="2036" w:author="jgkxhq" w:date="2025-06-24T14:06:15Z"/>
                <w:rFonts w:hint="eastAsia"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del w:id="2037" w:author="jgkxhq" w:date="2025-06-24T14:06:15Z"/>
        </w:trPr>
        <w:tc>
          <w:tcPr>
            <w:tcW w:w="765" w:type="dxa"/>
            <w:vAlign w:val="center"/>
          </w:tcPr>
          <w:p>
            <w:pPr>
              <w:adjustRightInd w:val="0"/>
              <w:snapToGrid w:val="0"/>
              <w:spacing w:line="560" w:lineRule="exact"/>
              <w:jc w:val="center"/>
              <w:rPr>
                <w:del w:id="2038" w:author="jgkxhq" w:date="2025-06-24T14:06:15Z"/>
                <w:rFonts w:hint="eastAsia" w:ascii="仿宋" w:hAnsi="仿宋" w:eastAsia="仿宋"/>
                <w:sz w:val="28"/>
                <w:szCs w:val="28"/>
                <w:highlight w:val="none"/>
                <w:lang w:val="en-US" w:eastAsia="zh-CN"/>
              </w:rPr>
            </w:pPr>
            <w:del w:id="2039" w:author="jgkxhq" w:date="2025-06-24T14:06:15Z">
              <w:r>
                <w:rPr>
                  <w:rFonts w:hint="eastAsia" w:ascii="仿宋" w:hAnsi="仿宋" w:eastAsia="仿宋"/>
                  <w:sz w:val="28"/>
                  <w:szCs w:val="28"/>
                  <w:highlight w:val="none"/>
                  <w:lang w:val="en-US" w:eastAsia="zh-CN"/>
                </w:rPr>
                <w:delText>4</w:delText>
              </w:r>
            </w:del>
          </w:p>
        </w:tc>
        <w:tc>
          <w:tcPr>
            <w:tcW w:w="1843" w:type="dxa"/>
            <w:vAlign w:val="center"/>
          </w:tcPr>
          <w:p>
            <w:pPr>
              <w:pStyle w:val="45"/>
              <w:spacing w:before="152" w:line="227" w:lineRule="auto"/>
              <w:ind w:left="35" w:leftChars="0"/>
              <w:jc w:val="center"/>
              <w:rPr>
                <w:del w:id="2040" w:author="jgkxhq" w:date="2025-06-24T14:06:15Z"/>
                <w:rFonts w:hint="eastAsia" w:ascii="仿宋" w:hAnsi="仿宋" w:eastAsia="仿宋"/>
                <w:sz w:val="28"/>
                <w:szCs w:val="28"/>
                <w:highlight w:val="none"/>
              </w:rPr>
            </w:pPr>
            <w:del w:id="2041" w:author="jgkxhq" w:date="2025-06-24T14:06:15Z">
              <w:r>
                <w:rPr>
                  <w:rFonts w:hint="eastAsia" w:ascii="仿宋" w:hAnsi="仿宋" w:eastAsia="仿宋"/>
                  <w:sz w:val="32"/>
                  <w:szCs w:val="32"/>
                  <w:highlight w:val="none"/>
                  <w:u w:val="single"/>
                </w:rPr>
                <w:delText>天津市教育数据平台</w:delText>
              </w:r>
            </w:del>
            <w:del w:id="2042" w:author="jgkxhq" w:date="2025-06-24T14:06:15Z">
              <w:r>
                <w:rPr>
                  <w:rFonts w:hint="eastAsia" w:ascii="仿宋_GB2312" w:hAnsi="仿宋" w:eastAsia="仿宋_GB2312" w:cs="Times New Roman"/>
                  <w:color w:val="000000"/>
                  <w:sz w:val="32"/>
                  <w:szCs w:val="32"/>
                  <w:highlight w:val="none"/>
                  <w:lang w:val="en-US" w:eastAsia="en-US"/>
                </w:rPr>
                <w:delText>软件评测</w:delText>
              </w:r>
            </w:del>
          </w:p>
        </w:tc>
        <w:tc>
          <w:tcPr>
            <w:tcW w:w="835" w:type="dxa"/>
            <w:vAlign w:val="center"/>
          </w:tcPr>
          <w:p>
            <w:pPr>
              <w:adjustRightInd w:val="0"/>
              <w:snapToGrid w:val="0"/>
              <w:spacing w:line="560" w:lineRule="exact"/>
              <w:jc w:val="center"/>
              <w:rPr>
                <w:del w:id="2043" w:author="jgkxhq" w:date="2025-06-24T14:06:15Z"/>
                <w:rFonts w:hint="default" w:ascii="仿宋" w:hAnsi="仿宋" w:eastAsia="仿宋"/>
                <w:sz w:val="28"/>
                <w:szCs w:val="28"/>
                <w:highlight w:val="none"/>
                <w:lang w:val="en-US"/>
              </w:rPr>
            </w:pPr>
            <w:del w:id="2044" w:author="jgkxhq" w:date="2025-06-24T14:06:15Z">
              <w:r>
                <w:rPr>
                  <w:rFonts w:hint="eastAsia" w:ascii="仿宋" w:hAnsi="仿宋" w:eastAsia="仿宋"/>
                  <w:sz w:val="28"/>
                  <w:szCs w:val="28"/>
                  <w:highlight w:val="none"/>
                  <w:lang w:val="en-US" w:eastAsia="zh-CN"/>
                </w:rPr>
                <w:delText>服务</w:delText>
              </w:r>
            </w:del>
          </w:p>
        </w:tc>
        <w:tc>
          <w:tcPr>
            <w:tcW w:w="928" w:type="dxa"/>
            <w:vAlign w:val="center"/>
          </w:tcPr>
          <w:p>
            <w:pPr>
              <w:adjustRightInd w:val="0"/>
              <w:snapToGrid w:val="0"/>
              <w:spacing w:line="560" w:lineRule="exact"/>
              <w:jc w:val="center"/>
              <w:rPr>
                <w:del w:id="2045" w:author="jgkxhq" w:date="2025-06-24T14:06:15Z"/>
                <w:rFonts w:hint="default" w:ascii="仿宋" w:hAnsi="仿宋" w:eastAsia="仿宋"/>
                <w:sz w:val="28"/>
                <w:szCs w:val="28"/>
                <w:highlight w:val="none"/>
                <w:lang w:val="en-US"/>
              </w:rPr>
            </w:pPr>
            <w:del w:id="2046" w:author="jgkxhq" w:date="2025-06-24T14:06:15Z">
              <w:r>
                <w:rPr>
                  <w:rFonts w:hint="eastAsia" w:ascii="仿宋" w:hAnsi="仿宋" w:eastAsia="仿宋"/>
                  <w:sz w:val="28"/>
                  <w:szCs w:val="28"/>
                  <w:highlight w:val="none"/>
                  <w:lang w:val="en-US" w:eastAsia="zh-CN"/>
                </w:rPr>
                <w:delText>套</w:delText>
              </w:r>
            </w:del>
          </w:p>
        </w:tc>
        <w:tc>
          <w:tcPr>
            <w:tcW w:w="859" w:type="dxa"/>
            <w:vAlign w:val="center"/>
          </w:tcPr>
          <w:p>
            <w:pPr>
              <w:adjustRightInd w:val="0"/>
              <w:snapToGrid w:val="0"/>
              <w:spacing w:line="560" w:lineRule="exact"/>
              <w:jc w:val="center"/>
              <w:rPr>
                <w:del w:id="2047" w:author="jgkxhq" w:date="2025-06-24T14:06:15Z"/>
                <w:rFonts w:hint="default" w:ascii="仿宋" w:hAnsi="仿宋" w:eastAsia="仿宋"/>
                <w:sz w:val="28"/>
                <w:szCs w:val="28"/>
                <w:highlight w:val="none"/>
                <w:lang w:val="en-US"/>
              </w:rPr>
            </w:pPr>
            <w:del w:id="2048" w:author="jgkxhq" w:date="2025-06-24T14:06:15Z">
              <w:r>
                <w:rPr>
                  <w:rFonts w:hint="eastAsia" w:ascii="仿宋" w:hAnsi="仿宋" w:eastAsia="仿宋"/>
                  <w:sz w:val="28"/>
                  <w:szCs w:val="28"/>
                  <w:highlight w:val="none"/>
                  <w:lang w:val="en-US" w:eastAsia="zh-CN"/>
                </w:rPr>
                <w:delText>1</w:delText>
              </w:r>
            </w:del>
          </w:p>
        </w:tc>
        <w:tc>
          <w:tcPr>
            <w:tcW w:w="1448" w:type="dxa"/>
            <w:vAlign w:val="center"/>
          </w:tcPr>
          <w:p>
            <w:pPr>
              <w:adjustRightInd w:val="0"/>
              <w:snapToGrid w:val="0"/>
              <w:spacing w:line="560" w:lineRule="exact"/>
              <w:jc w:val="center"/>
              <w:rPr>
                <w:del w:id="2049" w:author="jgkxhq" w:date="2025-06-24T14:06:15Z"/>
                <w:rFonts w:hint="eastAsia" w:ascii="仿宋" w:hAnsi="仿宋" w:eastAsia="仿宋"/>
                <w:sz w:val="28"/>
                <w:szCs w:val="28"/>
                <w:highlight w:val="none"/>
                <w:lang w:val="en-US" w:eastAsia="zh-CN"/>
              </w:rPr>
            </w:pPr>
            <w:del w:id="2050" w:author="jgkxhq" w:date="2025-06-24T14:06:15Z">
              <w:r>
                <w:rPr>
                  <w:rFonts w:hint="eastAsia" w:ascii="仿宋" w:hAnsi="仿宋" w:eastAsia="仿宋"/>
                  <w:sz w:val="28"/>
                  <w:szCs w:val="28"/>
                  <w:highlight w:val="none"/>
                  <w:lang w:val="en-US" w:eastAsia="zh-CN"/>
                </w:rPr>
                <w:delText>否</w:delText>
              </w:r>
            </w:del>
          </w:p>
        </w:tc>
        <w:tc>
          <w:tcPr>
            <w:tcW w:w="1857" w:type="dxa"/>
            <w:vAlign w:val="center"/>
          </w:tcPr>
          <w:p>
            <w:pPr>
              <w:adjustRightInd w:val="0"/>
              <w:snapToGrid w:val="0"/>
              <w:spacing w:line="560" w:lineRule="exact"/>
              <w:jc w:val="center"/>
              <w:rPr>
                <w:del w:id="2051" w:author="jgkxhq" w:date="2025-06-24T14:06:15Z"/>
                <w:rFonts w:hint="eastAsia"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del w:id="2052" w:author="jgkxhq" w:date="2025-06-24T14:06:15Z"/>
        </w:trPr>
        <w:tc>
          <w:tcPr>
            <w:tcW w:w="765" w:type="dxa"/>
            <w:vAlign w:val="center"/>
          </w:tcPr>
          <w:p>
            <w:pPr>
              <w:adjustRightInd w:val="0"/>
              <w:snapToGrid w:val="0"/>
              <w:spacing w:line="560" w:lineRule="exact"/>
              <w:jc w:val="center"/>
              <w:rPr>
                <w:del w:id="2053" w:author="jgkxhq" w:date="2025-06-24T14:06:15Z"/>
                <w:rFonts w:hint="default" w:ascii="仿宋" w:hAnsi="仿宋" w:eastAsia="仿宋"/>
                <w:sz w:val="28"/>
                <w:szCs w:val="28"/>
                <w:highlight w:val="none"/>
                <w:lang w:val="en-US" w:eastAsia="zh-CN"/>
              </w:rPr>
            </w:pPr>
            <w:del w:id="2054" w:author="jgkxhq" w:date="2025-06-24T14:06:15Z">
              <w:r>
                <w:rPr>
                  <w:rFonts w:hint="eastAsia" w:ascii="仿宋" w:hAnsi="仿宋" w:eastAsia="仿宋"/>
                  <w:sz w:val="28"/>
                  <w:szCs w:val="28"/>
                  <w:highlight w:val="none"/>
                  <w:lang w:val="en-US" w:eastAsia="zh-CN"/>
                </w:rPr>
                <w:delText>5</w:delText>
              </w:r>
            </w:del>
          </w:p>
        </w:tc>
        <w:tc>
          <w:tcPr>
            <w:tcW w:w="1843" w:type="dxa"/>
            <w:vAlign w:val="center"/>
          </w:tcPr>
          <w:p>
            <w:pPr>
              <w:pStyle w:val="45"/>
              <w:spacing w:before="152" w:line="227" w:lineRule="auto"/>
              <w:ind w:left="35" w:leftChars="0"/>
              <w:jc w:val="center"/>
              <w:rPr>
                <w:del w:id="2055" w:author="jgkxhq" w:date="2025-06-24T14:06:15Z"/>
                <w:rFonts w:hint="default" w:ascii="仿宋" w:hAnsi="仿宋" w:eastAsia="仿宋"/>
                <w:sz w:val="28"/>
                <w:szCs w:val="28"/>
                <w:highlight w:val="none"/>
                <w:lang w:val="en-US"/>
              </w:rPr>
            </w:pPr>
            <w:del w:id="2056" w:author="jgkxhq" w:date="2025-06-24T14:06:15Z">
              <w:r>
                <w:rPr>
                  <w:rFonts w:hint="eastAsia" w:ascii="仿宋" w:hAnsi="仿宋" w:eastAsia="仿宋"/>
                  <w:sz w:val="32"/>
                  <w:szCs w:val="32"/>
                  <w:highlight w:val="none"/>
                  <w:u w:val="single"/>
                </w:rPr>
                <w:delText>天津市教育数据平台</w:delText>
              </w:r>
            </w:del>
            <w:del w:id="2057" w:author="jgkxhq" w:date="2025-06-24T14:06:15Z">
              <w:r>
                <w:rPr>
                  <w:rFonts w:hint="eastAsia" w:ascii="仿宋_GB2312" w:hAnsi="仿宋" w:eastAsia="仿宋_GB2312" w:cs="Times New Roman"/>
                  <w:color w:val="000000"/>
                  <w:sz w:val="32"/>
                  <w:szCs w:val="32"/>
                  <w:highlight w:val="none"/>
                  <w:lang w:val="en-US" w:eastAsia="zh-CN"/>
                </w:rPr>
                <w:delText>项目审计服务</w:delText>
              </w:r>
            </w:del>
          </w:p>
        </w:tc>
        <w:tc>
          <w:tcPr>
            <w:tcW w:w="835" w:type="dxa"/>
            <w:vAlign w:val="center"/>
          </w:tcPr>
          <w:p>
            <w:pPr>
              <w:adjustRightInd w:val="0"/>
              <w:snapToGrid w:val="0"/>
              <w:spacing w:line="560" w:lineRule="exact"/>
              <w:jc w:val="center"/>
              <w:rPr>
                <w:del w:id="2058" w:author="jgkxhq" w:date="2025-06-24T14:06:15Z"/>
                <w:rFonts w:hint="default" w:ascii="仿宋" w:hAnsi="仿宋" w:eastAsia="仿宋"/>
                <w:sz w:val="28"/>
                <w:szCs w:val="28"/>
                <w:highlight w:val="none"/>
                <w:lang w:val="en-US"/>
              </w:rPr>
            </w:pPr>
            <w:del w:id="2059" w:author="jgkxhq" w:date="2025-06-24T14:06:15Z">
              <w:r>
                <w:rPr>
                  <w:rFonts w:hint="eastAsia" w:ascii="仿宋" w:hAnsi="仿宋" w:eastAsia="仿宋"/>
                  <w:sz w:val="28"/>
                  <w:szCs w:val="28"/>
                  <w:highlight w:val="none"/>
                  <w:lang w:val="en-US" w:eastAsia="zh-CN"/>
                </w:rPr>
                <w:delText>服务</w:delText>
              </w:r>
            </w:del>
          </w:p>
        </w:tc>
        <w:tc>
          <w:tcPr>
            <w:tcW w:w="928" w:type="dxa"/>
            <w:vAlign w:val="center"/>
          </w:tcPr>
          <w:p>
            <w:pPr>
              <w:adjustRightInd w:val="0"/>
              <w:snapToGrid w:val="0"/>
              <w:spacing w:line="560" w:lineRule="exact"/>
              <w:jc w:val="center"/>
              <w:rPr>
                <w:del w:id="2060" w:author="jgkxhq" w:date="2025-06-24T14:06:15Z"/>
                <w:rFonts w:hint="default" w:ascii="仿宋" w:hAnsi="仿宋" w:eastAsia="仿宋"/>
                <w:sz w:val="28"/>
                <w:szCs w:val="28"/>
                <w:highlight w:val="none"/>
                <w:lang w:val="en-US"/>
              </w:rPr>
            </w:pPr>
            <w:del w:id="2061" w:author="jgkxhq" w:date="2025-06-24T14:06:15Z">
              <w:r>
                <w:rPr>
                  <w:rFonts w:hint="eastAsia" w:ascii="仿宋" w:hAnsi="仿宋" w:eastAsia="仿宋"/>
                  <w:sz w:val="28"/>
                  <w:szCs w:val="28"/>
                  <w:highlight w:val="none"/>
                  <w:lang w:val="en-US" w:eastAsia="zh-CN"/>
                </w:rPr>
                <w:delText>套</w:delText>
              </w:r>
            </w:del>
          </w:p>
        </w:tc>
        <w:tc>
          <w:tcPr>
            <w:tcW w:w="859" w:type="dxa"/>
            <w:vAlign w:val="center"/>
          </w:tcPr>
          <w:p>
            <w:pPr>
              <w:adjustRightInd w:val="0"/>
              <w:snapToGrid w:val="0"/>
              <w:spacing w:line="560" w:lineRule="exact"/>
              <w:jc w:val="center"/>
              <w:rPr>
                <w:del w:id="2062" w:author="jgkxhq" w:date="2025-06-24T14:06:15Z"/>
                <w:rFonts w:hint="default" w:ascii="仿宋" w:hAnsi="仿宋" w:eastAsia="仿宋"/>
                <w:sz w:val="28"/>
                <w:szCs w:val="28"/>
                <w:highlight w:val="none"/>
                <w:lang w:val="en-US"/>
              </w:rPr>
            </w:pPr>
            <w:del w:id="2063" w:author="jgkxhq" w:date="2025-06-24T14:06:15Z">
              <w:r>
                <w:rPr>
                  <w:rFonts w:hint="eastAsia" w:ascii="仿宋" w:hAnsi="仿宋" w:eastAsia="仿宋"/>
                  <w:sz w:val="28"/>
                  <w:szCs w:val="28"/>
                  <w:highlight w:val="none"/>
                  <w:lang w:val="en-US" w:eastAsia="zh-CN"/>
                </w:rPr>
                <w:delText>1</w:delText>
              </w:r>
            </w:del>
          </w:p>
        </w:tc>
        <w:tc>
          <w:tcPr>
            <w:tcW w:w="1448" w:type="dxa"/>
            <w:vAlign w:val="center"/>
          </w:tcPr>
          <w:p>
            <w:pPr>
              <w:adjustRightInd w:val="0"/>
              <w:snapToGrid w:val="0"/>
              <w:spacing w:line="560" w:lineRule="exact"/>
              <w:jc w:val="center"/>
              <w:rPr>
                <w:del w:id="2064" w:author="jgkxhq" w:date="2025-06-24T14:06:15Z"/>
                <w:rFonts w:hint="eastAsia" w:ascii="仿宋" w:hAnsi="仿宋" w:eastAsia="仿宋"/>
                <w:sz w:val="28"/>
                <w:szCs w:val="28"/>
                <w:highlight w:val="none"/>
                <w:lang w:val="en-US" w:eastAsia="zh-CN"/>
              </w:rPr>
            </w:pPr>
            <w:del w:id="2065" w:author="jgkxhq" w:date="2025-06-24T14:06:15Z">
              <w:r>
                <w:rPr>
                  <w:rFonts w:hint="eastAsia" w:ascii="仿宋" w:hAnsi="仿宋" w:eastAsia="仿宋"/>
                  <w:sz w:val="28"/>
                  <w:szCs w:val="28"/>
                  <w:highlight w:val="none"/>
                  <w:lang w:val="en-US" w:eastAsia="zh-CN"/>
                </w:rPr>
                <w:delText>否</w:delText>
              </w:r>
            </w:del>
          </w:p>
        </w:tc>
        <w:tc>
          <w:tcPr>
            <w:tcW w:w="1857" w:type="dxa"/>
            <w:vAlign w:val="center"/>
          </w:tcPr>
          <w:p>
            <w:pPr>
              <w:adjustRightInd w:val="0"/>
              <w:snapToGrid w:val="0"/>
              <w:spacing w:line="560" w:lineRule="exact"/>
              <w:jc w:val="center"/>
              <w:rPr>
                <w:del w:id="2066" w:author="jgkxhq" w:date="2025-06-24T14:06:15Z"/>
                <w:rFonts w:hint="eastAsia" w:ascii="仿宋" w:hAnsi="仿宋" w:eastAsia="仿宋"/>
                <w:sz w:val="28"/>
                <w:szCs w:val="28"/>
                <w:highlight w:val="none"/>
              </w:rPr>
            </w:pPr>
          </w:p>
        </w:tc>
      </w:tr>
    </w:tbl>
    <w:p>
      <w:pPr>
        <w:spacing w:line="560" w:lineRule="exact"/>
        <w:ind w:firstLine="640" w:firstLineChars="200"/>
        <w:jc w:val="left"/>
        <w:outlineLvl w:val="1"/>
        <w:rPr>
          <w:del w:id="2067" w:author="jgkxhq" w:date="2025-06-24T14:06:15Z"/>
          <w:rFonts w:hint="eastAsia" w:ascii="楷体" w:hAnsi="楷体" w:eastAsia="楷体"/>
          <w:sz w:val="32"/>
          <w:szCs w:val="32"/>
          <w:highlight w:val="none"/>
        </w:rPr>
      </w:pPr>
      <w:del w:id="2068" w:author="jgkxhq" w:date="2025-06-24T14:06:15Z">
        <w:r>
          <w:rPr>
            <w:rFonts w:hint="eastAsia" w:ascii="楷体" w:hAnsi="楷体" w:eastAsia="楷体"/>
            <w:sz w:val="32"/>
            <w:szCs w:val="32"/>
            <w:highlight w:val="none"/>
          </w:rPr>
          <w:delText>（七）采购项目预（概）算是否已落实</w:delText>
        </w:r>
      </w:del>
    </w:p>
    <w:p>
      <w:pPr>
        <w:spacing w:line="560" w:lineRule="exact"/>
        <w:ind w:firstLine="640" w:firstLineChars="200"/>
        <w:jc w:val="left"/>
        <w:rPr>
          <w:del w:id="2069" w:author="jgkxhq" w:date="2025-06-24T14:06:15Z"/>
          <w:rFonts w:hint="eastAsia" w:ascii="楷体" w:hAnsi="楷体" w:eastAsia="楷体"/>
          <w:sz w:val="32"/>
          <w:szCs w:val="32"/>
          <w:highlight w:val="none"/>
        </w:rPr>
      </w:pPr>
      <w:del w:id="2070" w:author="jgkxhq" w:date="2025-06-24T14:06:15Z">
        <w:r>
          <w:rPr>
            <w:rFonts w:hint="eastAsia" w:ascii="楷体" w:hAnsi="楷体" w:eastAsia="楷体"/>
            <w:sz w:val="32"/>
            <w:szCs w:val="32"/>
            <w:highlight w:val="none"/>
          </w:rPr>
          <w:delText xml:space="preserve"> </w:delText>
        </w:r>
      </w:del>
      <w:del w:id="2071" w:author="jgkxhq" w:date="2025-06-24T14:06:15Z">
        <w:r>
          <w:rPr>
            <w:rFonts w:hint="eastAsia" w:ascii="仿宋" w:hAnsi="仿宋" w:eastAsia="仿宋"/>
            <w:sz w:val="32"/>
            <w:szCs w:val="32"/>
            <w:highlight w:val="none"/>
            <w:u w:val="single"/>
          </w:rPr>
          <w:delText>是。</w:delText>
        </w:r>
      </w:del>
    </w:p>
    <w:p>
      <w:pPr>
        <w:spacing w:line="560" w:lineRule="exact"/>
        <w:ind w:firstLine="640" w:firstLineChars="200"/>
        <w:jc w:val="left"/>
        <w:outlineLvl w:val="1"/>
        <w:rPr>
          <w:del w:id="2072" w:author="jgkxhq" w:date="2025-06-24T14:06:15Z"/>
          <w:rFonts w:hint="eastAsia" w:ascii="楷体" w:hAnsi="楷体" w:eastAsia="楷体"/>
          <w:sz w:val="32"/>
          <w:szCs w:val="32"/>
          <w:highlight w:val="none"/>
        </w:rPr>
      </w:pPr>
      <w:del w:id="2073" w:author="jgkxhq" w:date="2025-06-24T14:06:15Z">
        <w:r>
          <w:rPr>
            <w:rFonts w:hint="eastAsia" w:ascii="楷体" w:hAnsi="楷体" w:eastAsia="楷体"/>
            <w:sz w:val="32"/>
            <w:szCs w:val="32"/>
            <w:highlight w:val="none"/>
          </w:rPr>
          <w:delText>（八）采购项目预（概）算及最高限价</w:delText>
        </w:r>
      </w:del>
    </w:p>
    <w:p>
      <w:pPr>
        <w:spacing w:line="560" w:lineRule="exact"/>
        <w:ind w:firstLine="640" w:firstLineChars="200"/>
        <w:jc w:val="left"/>
        <w:rPr>
          <w:del w:id="2074" w:author="jgkxhq" w:date="2025-06-24T14:06:15Z"/>
          <w:rFonts w:hint="eastAsia" w:ascii="楷体" w:hAnsi="楷体" w:eastAsia="楷体"/>
          <w:sz w:val="32"/>
          <w:szCs w:val="32"/>
          <w:highlight w:val="none"/>
          <w:u w:val="single"/>
        </w:rPr>
      </w:pPr>
      <w:del w:id="2075" w:author="jgkxhq" w:date="2025-06-24T14:06:15Z">
        <w:r>
          <w:rPr>
            <w:rFonts w:hint="eastAsia" w:ascii="楷体" w:hAnsi="楷体" w:eastAsia="楷体"/>
            <w:sz w:val="32"/>
            <w:szCs w:val="32"/>
            <w:highlight w:val="none"/>
          </w:rPr>
          <w:delText>包1预（概）算：</w:delText>
        </w:r>
      </w:del>
      <w:del w:id="2076" w:author="jgkxhq" w:date="2025-06-24T14:06:15Z">
        <w:r>
          <w:rPr>
            <w:rFonts w:hint="eastAsia" w:ascii="楷体" w:hAnsi="楷体" w:eastAsia="楷体"/>
            <w:sz w:val="32"/>
            <w:szCs w:val="32"/>
            <w:highlight w:val="none"/>
            <w:u w:val="single"/>
          </w:rPr>
          <w:delText xml:space="preserve">          </w:delText>
        </w:r>
      </w:del>
      <w:del w:id="2077" w:author="jgkxhq" w:date="2025-06-24T14:06:15Z">
        <w:r>
          <w:rPr>
            <w:rFonts w:hint="eastAsia" w:ascii="楷体" w:hAnsi="楷体" w:eastAsia="楷体"/>
            <w:sz w:val="32"/>
            <w:szCs w:val="32"/>
            <w:highlight w:val="none"/>
            <w:u w:val="single"/>
            <w:lang w:val="en-US" w:eastAsia="zh-CN"/>
          </w:rPr>
          <w:delText>1144</w:delText>
        </w:r>
      </w:del>
      <w:del w:id="2078" w:author="jgkxhq" w:date="2025-06-24T14:06:15Z">
        <w:r>
          <w:rPr>
            <w:rFonts w:hint="eastAsia" w:ascii="楷体" w:hAnsi="楷体" w:eastAsia="楷体"/>
            <w:sz w:val="32"/>
            <w:szCs w:val="32"/>
            <w:highlight w:val="none"/>
            <w:u w:val="single"/>
          </w:rPr>
          <w:delText xml:space="preserve">万元            </w:delText>
        </w:r>
      </w:del>
    </w:p>
    <w:p>
      <w:pPr>
        <w:spacing w:line="560" w:lineRule="exact"/>
        <w:ind w:firstLine="1600" w:firstLineChars="500"/>
        <w:jc w:val="left"/>
        <w:rPr>
          <w:del w:id="2079" w:author="jgkxhq" w:date="2025-06-24T14:06:15Z"/>
          <w:rFonts w:hint="eastAsia" w:ascii="楷体" w:hAnsi="楷体" w:eastAsia="楷体"/>
          <w:sz w:val="32"/>
          <w:szCs w:val="32"/>
          <w:highlight w:val="none"/>
          <w:u w:val="single"/>
        </w:rPr>
      </w:pPr>
      <w:del w:id="2080" w:author="jgkxhq" w:date="2025-06-24T14:06:15Z">
        <w:r>
          <w:rPr>
            <w:rFonts w:hint="eastAsia" w:ascii="楷体" w:hAnsi="楷体" w:eastAsia="楷体"/>
            <w:sz w:val="32"/>
            <w:szCs w:val="32"/>
            <w:highlight w:val="none"/>
          </w:rPr>
          <w:delText>最高限价：</w:delText>
        </w:r>
      </w:del>
      <w:del w:id="2081" w:author="jgkxhq" w:date="2025-06-24T14:06:15Z">
        <w:r>
          <w:rPr>
            <w:rFonts w:hint="eastAsia" w:ascii="楷体" w:hAnsi="楷体" w:eastAsia="楷体"/>
            <w:sz w:val="32"/>
            <w:szCs w:val="32"/>
            <w:highlight w:val="none"/>
            <w:u w:val="single"/>
          </w:rPr>
          <w:delText xml:space="preserve">          </w:delText>
        </w:r>
      </w:del>
      <w:del w:id="2082" w:author="jgkxhq" w:date="2025-06-24T14:06:15Z">
        <w:r>
          <w:rPr>
            <w:rFonts w:hint="eastAsia" w:ascii="楷体" w:hAnsi="楷体" w:eastAsia="楷体"/>
            <w:sz w:val="32"/>
            <w:szCs w:val="32"/>
            <w:highlight w:val="none"/>
            <w:u w:val="single"/>
            <w:lang w:val="en-US" w:eastAsia="zh-CN"/>
          </w:rPr>
          <w:delText>1144</w:delText>
        </w:r>
      </w:del>
      <w:del w:id="2083" w:author="jgkxhq" w:date="2025-06-24T14:06:15Z">
        <w:r>
          <w:rPr>
            <w:rFonts w:hint="eastAsia" w:ascii="楷体" w:hAnsi="楷体" w:eastAsia="楷体"/>
            <w:sz w:val="32"/>
            <w:szCs w:val="32"/>
            <w:highlight w:val="none"/>
            <w:u w:val="single"/>
          </w:rPr>
          <w:delText xml:space="preserve">万元           </w:delText>
        </w:r>
      </w:del>
    </w:p>
    <w:p>
      <w:pPr>
        <w:spacing w:line="560" w:lineRule="exact"/>
        <w:ind w:firstLine="640" w:firstLineChars="200"/>
        <w:jc w:val="left"/>
        <w:rPr>
          <w:del w:id="2084" w:author="jgkxhq" w:date="2025-06-24T14:06:15Z"/>
          <w:rFonts w:hint="eastAsia" w:ascii="楷体" w:hAnsi="楷体" w:eastAsia="楷体"/>
          <w:sz w:val="32"/>
          <w:szCs w:val="32"/>
          <w:highlight w:val="none"/>
          <w:u w:val="single"/>
        </w:rPr>
      </w:pPr>
      <w:del w:id="2085" w:author="jgkxhq" w:date="2025-06-24T14:06:15Z">
        <w:r>
          <w:rPr>
            <w:rFonts w:hint="eastAsia" w:ascii="楷体" w:hAnsi="楷体" w:eastAsia="楷体"/>
            <w:sz w:val="32"/>
            <w:szCs w:val="32"/>
            <w:highlight w:val="none"/>
          </w:rPr>
          <w:delText>包</w:delText>
        </w:r>
      </w:del>
      <w:del w:id="2086" w:author="jgkxhq" w:date="2025-06-24T14:06:15Z">
        <w:r>
          <w:rPr>
            <w:rFonts w:hint="eastAsia" w:ascii="楷体" w:hAnsi="楷体" w:eastAsia="楷体"/>
            <w:sz w:val="32"/>
            <w:szCs w:val="32"/>
            <w:highlight w:val="none"/>
            <w:lang w:val="en-US" w:eastAsia="zh-CN"/>
          </w:rPr>
          <w:delText>2</w:delText>
        </w:r>
      </w:del>
      <w:del w:id="2087" w:author="jgkxhq" w:date="2025-06-24T14:06:15Z">
        <w:r>
          <w:rPr>
            <w:rFonts w:hint="eastAsia" w:ascii="楷体" w:hAnsi="楷体" w:eastAsia="楷体"/>
            <w:sz w:val="32"/>
            <w:szCs w:val="32"/>
            <w:highlight w:val="none"/>
          </w:rPr>
          <w:delText>预（概）算：</w:delText>
        </w:r>
      </w:del>
      <w:del w:id="2088" w:author="jgkxhq" w:date="2025-06-24T14:06:15Z">
        <w:r>
          <w:rPr>
            <w:rFonts w:hint="eastAsia" w:ascii="楷体" w:hAnsi="楷体" w:eastAsia="楷体"/>
            <w:sz w:val="32"/>
            <w:szCs w:val="32"/>
            <w:highlight w:val="none"/>
            <w:u w:val="single"/>
          </w:rPr>
          <w:delText xml:space="preserve">          </w:delText>
        </w:r>
      </w:del>
      <w:del w:id="2089" w:author="jgkxhq" w:date="2025-06-24T14:06:15Z">
        <w:r>
          <w:rPr>
            <w:rFonts w:hint="eastAsia" w:ascii="楷体" w:hAnsi="楷体" w:eastAsia="楷体"/>
            <w:sz w:val="32"/>
            <w:szCs w:val="32"/>
            <w:highlight w:val="none"/>
            <w:u w:val="single"/>
            <w:lang w:val="en-US" w:eastAsia="zh-CN"/>
          </w:rPr>
          <w:delText>10</w:delText>
        </w:r>
      </w:del>
      <w:del w:id="2090" w:author="jgkxhq" w:date="2025-06-24T14:06:15Z">
        <w:r>
          <w:rPr>
            <w:rFonts w:hint="eastAsia" w:ascii="楷体" w:hAnsi="楷体" w:eastAsia="楷体"/>
            <w:sz w:val="32"/>
            <w:szCs w:val="32"/>
            <w:highlight w:val="none"/>
            <w:u w:val="single"/>
          </w:rPr>
          <w:delText xml:space="preserve">万元            </w:delText>
        </w:r>
      </w:del>
    </w:p>
    <w:p>
      <w:pPr>
        <w:spacing w:line="560" w:lineRule="exact"/>
        <w:ind w:firstLine="1600" w:firstLineChars="500"/>
        <w:jc w:val="left"/>
        <w:rPr>
          <w:del w:id="2091" w:author="jgkxhq" w:date="2025-06-24T14:06:15Z"/>
          <w:rFonts w:hint="eastAsia" w:ascii="楷体" w:hAnsi="楷体" w:eastAsia="楷体"/>
          <w:sz w:val="32"/>
          <w:szCs w:val="32"/>
          <w:highlight w:val="none"/>
          <w:u w:val="single"/>
        </w:rPr>
      </w:pPr>
      <w:del w:id="2092" w:author="jgkxhq" w:date="2025-06-24T14:06:15Z">
        <w:r>
          <w:rPr>
            <w:rFonts w:hint="eastAsia" w:ascii="楷体" w:hAnsi="楷体" w:eastAsia="楷体"/>
            <w:sz w:val="32"/>
            <w:szCs w:val="32"/>
            <w:highlight w:val="none"/>
          </w:rPr>
          <w:delText>最高限价：</w:delText>
        </w:r>
      </w:del>
      <w:del w:id="2093" w:author="jgkxhq" w:date="2025-06-24T14:06:15Z">
        <w:r>
          <w:rPr>
            <w:rFonts w:hint="eastAsia" w:ascii="楷体" w:hAnsi="楷体" w:eastAsia="楷体"/>
            <w:sz w:val="32"/>
            <w:szCs w:val="32"/>
            <w:highlight w:val="none"/>
            <w:u w:val="single"/>
          </w:rPr>
          <w:delText xml:space="preserve">          </w:delText>
        </w:r>
      </w:del>
      <w:del w:id="2094" w:author="jgkxhq" w:date="2025-06-24T14:06:15Z">
        <w:r>
          <w:rPr>
            <w:rFonts w:hint="eastAsia" w:ascii="楷体" w:hAnsi="楷体" w:eastAsia="楷体"/>
            <w:sz w:val="32"/>
            <w:szCs w:val="32"/>
            <w:highlight w:val="none"/>
            <w:u w:val="single"/>
            <w:lang w:val="en-US" w:eastAsia="zh-CN"/>
          </w:rPr>
          <w:delText>10</w:delText>
        </w:r>
      </w:del>
      <w:del w:id="2095" w:author="jgkxhq" w:date="2025-06-24T14:06:15Z">
        <w:r>
          <w:rPr>
            <w:rFonts w:hint="eastAsia" w:ascii="楷体" w:hAnsi="楷体" w:eastAsia="楷体"/>
            <w:sz w:val="32"/>
            <w:szCs w:val="32"/>
            <w:highlight w:val="none"/>
            <w:u w:val="single"/>
          </w:rPr>
          <w:delText xml:space="preserve">万元           </w:delText>
        </w:r>
      </w:del>
    </w:p>
    <w:p>
      <w:pPr>
        <w:spacing w:line="560" w:lineRule="exact"/>
        <w:ind w:firstLine="640" w:firstLineChars="200"/>
        <w:jc w:val="left"/>
        <w:rPr>
          <w:del w:id="2096" w:author="jgkxhq" w:date="2025-06-24T14:06:15Z"/>
          <w:rFonts w:hint="eastAsia" w:ascii="楷体" w:hAnsi="楷体" w:eastAsia="楷体"/>
          <w:sz w:val="32"/>
          <w:szCs w:val="32"/>
          <w:highlight w:val="none"/>
          <w:u w:val="single"/>
        </w:rPr>
      </w:pPr>
      <w:del w:id="2097" w:author="jgkxhq" w:date="2025-06-24T14:06:15Z">
        <w:r>
          <w:rPr>
            <w:rFonts w:hint="eastAsia" w:ascii="楷体" w:hAnsi="楷体" w:eastAsia="楷体"/>
            <w:sz w:val="32"/>
            <w:szCs w:val="32"/>
            <w:highlight w:val="none"/>
          </w:rPr>
          <w:delText>包</w:delText>
        </w:r>
      </w:del>
      <w:del w:id="2098" w:author="jgkxhq" w:date="2025-06-24T14:06:15Z">
        <w:r>
          <w:rPr>
            <w:rFonts w:hint="eastAsia" w:ascii="楷体" w:hAnsi="楷体" w:eastAsia="楷体"/>
            <w:sz w:val="32"/>
            <w:szCs w:val="32"/>
            <w:highlight w:val="none"/>
            <w:lang w:val="en-US" w:eastAsia="zh-CN"/>
          </w:rPr>
          <w:delText>3</w:delText>
        </w:r>
      </w:del>
      <w:del w:id="2099" w:author="jgkxhq" w:date="2025-06-24T14:06:15Z">
        <w:r>
          <w:rPr>
            <w:rFonts w:hint="eastAsia" w:ascii="楷体" w:hAnsi="楷体" w:eastAsia="楷体"/>
            <w:sz w:val="32"/>
            <w:szCs w:val="32"/>
            <w:highlight w:val="none"/>
          </w:rPr>
          <w:delText>预（概）算：</w:delText>
        </w:r>
      </w:del>
      <w:del w:id="2100" w:author="jgkxhq" w:date="2025-06-24T14:06:15Z">
        <w:r>
          <w:rPr>
            <w:rFonts w:hint="eastAsia" w:ascii="楷体" w:hAnsi="楷体" w:eastAsia="楷体"/>
            <w:sz w:val="32"/>
            <w:szCs w:val="32"/>
            <w:highlight w:val="none"/>
            <w:u w:val="single"/>
          </w:rPr>
          <w:delText xml:space="preserve">          </w:delText>
        </w:r>
      </w:del>
      <w:del w:id="2101" w:author="jgkxhq" w:date="2025-06-24T14:06:15Z">
        <w:r>
          <w:rPr>
            <w:rFonts w:hint="eastAsia" w:ascii="楷体" w:hAnsi="楷体" w:eastAsia="楷体"/>
            <w:sz w:val="32"/>
            <w:szCs w:val="32"/>
            <w:highlight w:val="none"/>
            <w:u w:val="single"/>
            <w:lang w:val="en-US" w:eastAsia="zh-CN"/>
          </w:rPr>
          <w:delText>10</w:delText>
        </w:r>
      </w:del>
      <w:del w:id="2102" w:author="jgkxhq" w:date="2025-06-24T14:06:15Z">
        <w:r>
          <w:rPr>
            <w:rFonts w:hint="eastAsia" w:ascii="楷体" w:hAnsi="楷体" w:eastAsia="楷体"/>
            <w:sz w:val="32"/>
            <w:szCs w:val="32"/>
            <w:highlight w:val="none"/>
            <w:u w:val="single"/>
          </w:rPr>
          <w:delText xml:space="preserve">万元            </w:delText>
        </w:r>
      </w:del>
    </w:p>
    <w:p>
      <w:pPr>
        <w:spacing w:line="560" w:lineRule="exact"/>
        <w:ind w:firstLine="1600" w:firstLineChars="500"/>
        <w:jc w:val="left"/>
        <w:rPr>
          <w:del w:id="2103" w:author="jgkxhq" w:date="2025-06-24T14:06:15Z"/>
          <w:rFonts w:hint="eastAsia" w:ascii="楷体" w:hAnsi="楷体" w:eastAsia="楷体"/>
          <w:sz w:val="32"/>
          <w:szCs w:val="32"/>
          <w:highlight w:val="none"/>
          <w:u w:val="single"/>
        </w:rPr>
      </w:pPr>
      <w:del w:id="2104" w:author="jgkxhq" w:date="2025-06-24T14:06:15Z">
        <w:r>
          <w:rPr>
            <w:rFonts w:hint="eastAsia" w:ascii="楷体" w:hAnsi="楷体" w:eastAsia="楷体"/>
            <w:sz w:val="32"/>
            <w:szCs w:val="32"/>
            <w:highlight w:val="none"/>
          </w:rPr>
          <w:delText>最高限价：</w:delText>
        </w:r>
      </w:del>
      <w:del w:id="2105" w:author="jgkxhq" w:date="2025-06-24T14:06:15Z">
        <w:r>
          <w:rPr>
            <w:rFonts w:hint="eastAsia" w:ascii="楷体" w:hAnsi="楷体" w:eastAsia="楷体"/>
            <w:sz w:val="32"/>
            <w:szCs w:val="32"/>
            <w:highlight w:val="none"/>
            <w:u w:val="single"/>
          </w:rPr>
          <w:delText xml:space="preserve">          </w:delText>
        </w:r>
      </w:del>
      <w:del w:id="2106" w:author="jgkxhq" w:date="2025-06-24T14:06:15Z">
        <w:r>
          <w:rPr>
            <w:rFonts w:hint="eastAsia" w:ascii="楷体" w:hAnsi="楷体" w:eastAsia="楷体"/>
            <w:sz w:val="32"/>
            <w:szCs w:val="32"/>
            <w:highlight w:val="none"/>
            <w:u w:val="single"/>
            <w:lang w:val="en-US" w:eastAsia="zh-CN"/>
          </w:rPr>
          <w:delText>10</w:delText>
        </w:r>
      </w:del>
      <w:del w:id="2107" w:author="jgkxhq" w:date="2025-06-24T14:06:15Z">
        <w:r>
          <w:rPr>
            <w:rFonts w:hint="eastAsia" w:ascii="楷体" w:hAnsi="楷体" w:eastAsia="楷体"/>
            <w:sz w:val="32"/>
            <w:szCs w:val="32"/>
            <w:highlight w:val="none"/>
            <w:u w:val="single"/>
          </w:rPr>
          <w:delText xml:space="preserve">万元           </w:delText>
        </w:r>
      </w:del>
    </w:p>
    <w:p>
      <w:pPr>
        <w:spacing w:line="560" w:lineRule="exact"/>
        <w:ind w:firstLine="640" w:firstLineChars="200"/>
        <w:jc w:val="left"/>
        <w:rPr>
          <w:del w:id="2108" w:author="jgkxhq" w:date="2025-06-24T14:06:15Z"/>
          <w:rFonts w:hint="eastAsia" w:ascii="楷体" w:hAnsi="楷体" w:eastAsia="楷体"/>
          <w:sz w:val="32"/>
          <w:szCs w:val="32"/>
          <w:highlight w:val="none"/>
          <w:u w:val="single"/>
        </w:rPr>
      </w:pPr>
      <w:del w:id="2109" w:author="jgkxhq" w:date="2025-06-24T14:06:15Z">
        <w:r>
          <w:rPr>
            <w:rFonts w:hint="eastAsia" w:ascii="楷体" w:hAnsi="楷体" w:eastAsia="楷体"/>
            <w:sz w:val="32"/>
            <w:szCs w:val="32"/>
            <w:highlight w:val="none"/>
          </w:rPr>
          <w:delText>包</w:delText>
        </w:r>
      </w:del>
      <w:del w:id="2110" w:author="jgkxhq" w:date="2025-06-24T14:06:15Z">
        <w:r>
          <w:rPr>
            <w:rFonts w:hint="eastAsia" w:ascii="楷体" w:hAnsi="楷体" w:eastAsia="楷体"/>
            <w:sz w:val="32"/>
            <w:szCs w:val="32"/>
            <w:highlight w:val="none"/>
            <w:lang w:val="en-US" w:eastAsia="zh-CN"/>
          </w:rPr>
          <w:delText>4</w:delText>
        </w:r>
      </w:del>
      <w:del w:id="2111" w:author="jgkxhq" w:date="2025-06-24T14:06:15Z">
        <w:r>
          <w:rPr>
            <w:rFonts w:hint="eastAsia" w:ascii="楷体" w:hAnsi="楷体" w:eastAsia="楷体"/>
            <w:sz w:val="32"/>
            <w:szCs w:val="32"/>
            <w:highlight w:val="none"/>
          </w:rPr>
          <w:delText>预（概）算：</w:delText>
        </w:r>
      </w:del>
      <w:del w:id="2112" w:author="jgkxhq" w:date="2025-06-24T14:06:15Z">
        <w:r>
          <w:rPr>
            <w:rFonts w:hint="eastAsia" w:ascii="楷体" w:hAnsi="楷体" w:eastAsia="楷体"/>
            <w:sz w:val="32"/>
            <w:szCs w:val="32"/>
            <w:highlight w:val="none"/>
            <w:u w:val="single"/>
          </w:rPr>
          <w:delText xml:space="preserve">          </w:delText>
        </w:r>
      </w:del>
      <w:del w:id="2113" w:author="jgkxhq" w:date="2025-06-24T14:06:15Z">
        <w:r>
          <w:rPr>
            <w:rFonts w:hint="eastAsia" w:ascii="楷体" w:hAnsi="楷体" w:eastAsia="楷体"/>
            <w:sz w:val="32"/>
            <w:szCs w:val="32"/>
            <w:highlight w:val="none"/>
            <w:u w:val="single"/>
            <w:lang w:val="en-US" w:eastAsia="zh-CN"/>
          </w:rPr>
          <w:delText>20</w:delText>
        </w:r>
      </w:del>
      <w:del w:id="2114" w:author="jgkxhq" w:date="2025-06-24T14:06:15Z">
        <w:r>
          <w:rPr>
            <w:rFonts w:hint="eastAsia" w:ascii="楷体" w:hAnsi="楷体" w:eastAsia="楷体"/>
            <w:sz w:val="32"/>
            <w:szCs w:val="32"/>
            <w:highlight w:val="none"/>
            <w:u w:val="single"/>
          </w:rPr>
          <w:delText xml:space="preserve">万元            </w:delText>
        </w:r>
      </w:del>
    </w:p>
    <w:p>
      <w:pPr>
        <w:spacing w:line="560" w:lineRule="exact"/>
        <w:ind w:firstLine="1600" w:firstLineChars="500"/>
        <w:jc w:val="left"/>
        <w:rPr>
          <w:del w:id="2115" w:author="jgkxhq" w:date="2025-06-24T14:06:15Z"/>
          <w:rFonts w:hint="eastAsia" w:ascii="楷体" w:hAnsi="楷体" w:eastAsia="楷体"/>
          <w:sz w:val="32"/>
          <w:szCs w:val="32"/>
          <w:highlight w:val="none"/>
          <w:u w:val="single"/>
        </w:rPr>
      </w:pPr>
      <w:del w:id="2116" w:author="jgkxhq" w:date="2025-06-24T14:06:15Z">
        <w:r>
          <w:rPr>
            <w:rFonts w:hint="eastAsia" w:ascii="楷体" w:hAnsi="楷体" w:eastAsia="楷体"/>
            <w:sz w:val="32"/>
            <w:szCs w:val="32"/>
            <w:highlight w:val="none"/>
          </w:rPr>
          <w:delText>最高限价：</w:delText>
        </w:r>
      </w:del>
      <w:del w:id="2117" w:author="jgkxhq" w:date="2025-06-24T14:06:15Z">
        <w:r>
          <w:rPr>
            <w:rFonts w:hint="eastAsia" w:ascii="楷体" w:hAnsi="楷体" w:eastAsia="楷体"/>
            <w:sz w:val="32"/>
            <w:szCs w:val="32"/>
            <w:highlight w:val="none"/>
            <w:u w:val="single"/>
          </w:rPr>
          <w:delText xml:space="preserve">          </w:delText>
        </w:r>
      </w:del>
      <w:del w:id="2118" w:author="jgkxhq" w:date="2025-06-24T14:06:15Z">
        <w:r>
          <w:rPr>
            <w:rFonts w:hint="eastAsia" w:ascii="楷体" w:hAnsi="楷体" w:eastAsia="楷体"/>
            <w:sz w:val="32"/>
            <w:szCs w:val="32"/>
            <w:highlight w:val="none"/>
            <w:u w:val="single"/>
            <w:lang w:val="en-US" w:eastAsia="zh-CN"/>
          </w:rPr>
          <w:delText>20</w:delText>
        </w:r>
      </w:del>
      <w:del w:id="2119" w:author="jgkxhq" w:date="2025-06-24T14:06:15Z">
        <w:r>
          <w:rPr>
            <w:rFonts w:hint="eastAsia" w:ascii="楷体" w:hAnsi="楷体" w:eastAsia="楷体"/>
            <w:sz w:val="32"/>
            <w:szCs w:val="32"/>
            <w:highlight w:val="none"/>
            <w:u w:val="single"/>
          </w:rPr>
          <w:delText xml:space="preserve">万元           </w:delText>
        </w:r>
      </w:del>
    </w:p>
    <w:p>
      <w:pPr>
        <w:spacing w:line="560" w:lineRule="exact"/>
        <w:ind w:firstLine="640" w:firstLineChars="200"/>
        <w:jc w:val="left"/>
        <w:rPr>
          <w:del w:id="2120" w:author="jgkxhq" w:date="2025-06-24T14:06:15Z"/>
          <w:rFonts w:hint="eastAsia" w:ascii="楷体" w:hAnsi="楷体" w:eastAsia="楷体"/>
          <w:sz w:val="32"/>
          <w:szCs w:val="32"/>
          <w:highlight w:val="none"/>
          <w:u w:val="single"/>
        </w:rPr>
      </w:pPr>
      <w:del w:id="2121" w:author="jgkxhq" w:date="2025-06-24T14:06:15Z">
        <w:r>
          <w:rPr>
            <w:rFonts w:hint="eastAsia" w:ascii="楷体" w:hAnsi="楷体" w:eastAsia="楷体"/>
            <w:sz w:val="32"/>
            <w:szCs w:val="32"/>
            <w:highlight w:val="none"/>
          </w:rPr>
          <w:delText>包</w:delText>
        </w:r>
      </w:del>
      <w:del w:id="2122" w:author="jgkxhq" w:date="2025-06-24T14:06:15Z">
        <w:r>
          <w:rPr>
            <w:rFonts w:hint="eastAsia" w:ascii="楷体" w:hAnsi="楷体" w:eastAsia="楷体"/>
            <w:sz w:val="32"/>
            <w:szCs w:val="32"/>
            <w:highlight w:val="none"/>
            <w:lang w:val="en-US" w:eastAsia="zh-CN"/>
          </w:rPr>
          <w:delText>5</w:delText>
        </w:r>
      </w:del>
      <w:del w:id="2123" w:author="jgkxhq" w:date="2025-06-24T14:06:15Z">
        <w:r>
          <w:rPr>
            <w:rFonts w:hint="eastAsia" w:ascii="楷体" w:hAnsi="楷体" w:eastAsia="楷体"/>
            <w:sz w:val="32"/>
            <w:szCs w:val="32"/>
            <w:highlight w:val="none"/>
          </w:rPr>
          <w:delText>预（概）算：</w:delText>
        </w:r>
      </w:del>
      <w:del w:id="2124" w:author="jgkxhq" w:date="2025-06-24T14:06:15Z">
        <w:r>
          <w:rPr>
            <w:rFonts w:hint="eastAsia" w:ascii="楷体" w:hAnsi="楷体" w:eastAsia="楷体"/>
            <w:sz w:val="32"/>
            <w:szCs w:val="32"/>
            <w:highlight w:val="none"/>
            <w:u w:val="single"/>
          </w:rPr>
          <w:delText xml:space="preserve">          </w:delText>
        </w:r>
      </w:del>
      <w:del w:id="2125" w:author="jgkxhq" w:date="2025-06-24T14:06:15Z">
        <w:r>
          <w:rPr>
            <w:rFonts w:hint="eastAsia" w:ascii="楷体" w:hAnsi="楷体" w:eastAsia="楷体"/>
            <w:sz w:val="32"/>
            <w:szCs w:val="32"/>
            <w:highlight w:val="none"/>
            <w:u w:val="single"/>
            <w:lang w:val="en-US" w:eastAsia="zh-CN"/>
          </w:rPr>
          <w:delText>1</w:delText>
        </w:r>
      </w:del>
      <w:del w:id="2126" w:author="jgkxhq" w:date="2025-06-24T14:06:15Z">
        <w:r>
          <w:rPr>
            <w:rFonts w:hint="eastAsia" w:ascii="楷体" w:hAnsi="楷体" w:eastAsia="楷体"/>
            <w:sz w:val="32"/>
            <w:szCs w:val="32"/>
            <w:highlight w:val="none"/>
            <w:u w:val="single"/>
          </w:rPr>
          <w:delText xml:space="preserve">万元            </w:delText>
        </w:r>
      </w:del>
    </w:p>
    <w:p>
      <w:pPr>
        <w:spacing w:line="560" w:lineRule="exact"/>
        <w:ind w:firstLine="1600" w:firstLineChars="500"/>
        <w:jc w:val="left"/>
        <w:rPr>
          <w:del w:id="2127" w:author="jgkxhq" w:date="2025-06-24T14:06:15Z"/>
          <w:rFonts w:hint="eastAsia" w:ascii="楷体" w:hAnsi="楷体" w:eastAsia="楷体"/>
          <w:sz w:val="32"/>
          <w:szCs w:val="32"/>
          <w:highlight w:val="none"/>
          <w:u w:val="single"/>
        </w:rPr>
      </w:pPr>
      <w:del w:id="2128" w:author="jgkxhq" w:date="2025-06-24T14:06:15Z">
        <w:r>
          <w:rPr>
            <w:rFonts w:hint="eastAsia" w:ascii="楷体" w:hAnsi="楷体" w:eastAsia="楷体"/>
            <w:sz w:val="32"/>
            <w:szCs w:val="32"/>
            <w:highlight w:val="none"/>
          </w:rPr>
          <w:delText>最高限价：</w:delText>
        </w:r>
      </w:del>
      <w:del w:id="2129" w:author="jgkxhq" w:date="2025-06-24T14:06:15Z">
        <w:r>
          <w:rPr>
            <w:rFonts w:hint="eastAsia" w:ascii="楷体" w:hAnsi="楷体" w:eastAsia="楷体"/>
            <w:sz w:val="32"/>
            <w:szCs w:val="32"/>
            <w:highlight w:val="none"/>
            <w:u w:val="single"/>
          </w:rPr>
          <w:delText xml:space="preserve">          </w:delText>
        </w:r>
      </w:del>
      <w:del w:id="2130" w:author="jgkxhq" w:date="2025-06-24T14:06:15Z">
        <w:r>
          <w:rPr>
            <w:rFonts w:hint="eastAsia" w:ascii="楷体" w:hAnsi="楷体" w:eastAsia="楷体"/>
            <w:sz w:val="32"/>
            <w:szCs w:val="32"/>
            <w:highlight w:val="none"/>
            <w:u w:val="single"/>
            <w:lang w:val="en-US" w:eastAsia="zh-CN"/>
          </w:rPr>
          <w:delText>1</w:delText>
        </w:r>
      </w:del>
      <w:del w:id="2131" w:author="jgkxhq" w:date="2025-06-24T14:06:15Z">
        <w:r>
          <w:rPr>
            <w:rFonts w:hint="eastAsia" w:ascii="楷体" w:hAnsi="楷体" w:eastAsia="楷体"/>
            <w:sz w:val="32"/>
            <w:szCs w:val="32"/>
            <w:highlight w:val="none"/>
            <w:u w:val="single"/>
          </w:rPr>
          <w:delText xml:space="preserve">万元           </w:delText>
        </w:r>
      </w:del>
    </w:p>
    <w:p>
      <w:pPr>
        <w:spacing w:line="560" w:lineRule="exact"/>
        <w:ind w:firstLine="640" w:firstLineChars="200"/>
        <w:jc w:val="left"/>
        <w:outlineLvl w:val="1"/>
        <w:rPr>
          <w:del w:id="2132" w:author="jgkxhq" w:date="2025-06-24T14:06:15Z"/>
          <w:rFonts w:hint="eastAsia" w:ascii="楷体" w:hAnsi="楷体" w:eastAsia="楷体"/>
          <w:sz w:val="32"/>
          <w:szCs w:val="32"/>
          <w:highlight w:val="none"/>
        </w:rPr>
      </w:pPr>
      <w:del w:id="2133" w:author="jgkxhq" w:date="2025-06-24T14:06:15Z">
        <w:r>
          <w:rPr>
            <w:rFonts w:hint="eastAsia" w:ascii="楷体" w:hAnsi="楷体" w:eastAsia="楷体"/>
            <w:sz w:val="32"/>
            <w:szCs w:val="32"/>
            <w:highlight w:val="none"/>
          </w:rPr>
          <w:delText>（九）采购方式</w:delText>
        </w:r>
      </w:del>
    </w:p>
    <w:p>
      <w:pPr>
        <w:spacing w:line="560" w:lineRule="exact"/>
        <w:ind w:firstLine="640" w:firstLineChars="200"/>
        <w:jc w:val="left"/>
        <w:outlineLvl w:val="2"/>
        <w:rPr>
          <w:del w:id="2134" w:author="jgkxhq" w:date="2025-06-24T14:06:15Z"/>
          <w:rFonts w:hint="eastAsia" w:ascii="楷体" w:hAnsi="楷体" w:eastAsia="楷体"/>
          <w:sz w:val="32"/>
          <w:szCs w:val="32"/>
          <w:highlight w:val="none"/>
        </w:rPr>
      </w:pPr>
      <w:del w:id="2135" w:author="jgkxhq" w:date="2025-06-24T14:06:15Z">
        <w:r>
          <w:rPr>
            <w:rFonts w:hint="eastAsia" w:ascii="楷体" w:hAnsi="楷体" w:eastAsia="楷体"/>
            <w:sz w:val="32"/>
            <w:szCs w:val="32"/>
            <w:highlight w:val="none"/>
          </w:rPr>
          <w:delText>1.包1</w:delText>
        </w:r>
      </w:del>
    </w:p>
    <w:p>
      <w:pPr>
        <w:spacing w:line="560" w:lineRule="exact"/>
        <w:ind w:firstLine="640" w:firstLineChars="200"/>
        <w:jc w:val="left"/>
        <w:outlineLvl w:val="3"/>
        <w:rPr>
          <w:del w:id="2136" w:author="jgkxhq" w:date="2025-06-24T14:06:15Z"/>
          <w:rFonts w:hint="eastAsia" w:ascii="仿宋" w:hAnsi="仿宋" w:eastAsia="仿宋"/>
          <w:sz w:val="32"/>
          <w:szCs w:val="32"/>
          <w:highlight w:val="none"/>
        </w:rPr>
      </w:pPr>
      <w:del w:id="2137" w:author="jgkxhq" w:date="2025-06-24T14:06:15Z">
        <w:r>
          <w:rPr>
            <w:rFonts w:hint="eastAsia" w:ascii="仿宋" w:hAnsi="仿宋" w:eastAsia="仿宋"/>
            <w:sz w:val="32"/>
            <w:szCs w:val="32"/>
            <w:highlight w:val="none"/>
          </w:rPr>
          <w:delText>（1）采购方式</w:delText>
        </w:r>
      </w:del>
    </w:p>
    <w:p>
      <w:pPr>
        <w:spacing w:line="560" w:lineRule="exact"/>
        <w:ind w:firstLine="640" w:firstLineChars="200"/>
        <w:jc w:val="left"/>
        <w:rPr>
          <w:del w:id="2138" w:author="jgkxhq" w:date="2025-06-24T14:06:15Z"/>
          <w:rFonts w:hint="eastAsia" w:ascii="仿宋" w:hAnsi="仿宋" w:eastAsia="仿宋"/>
          <w:sz w:val="32"/>
          <w:szCs w:val="32"/>
          <w:highlight w:val="none"/>
        </w:rPr>
      </w:pPr>
      <w:del w:id="2139" w:author="jgkxhq" w:date="2025-06-24T14:06:15Z">
        <w:r>
          <w:rPr>
            <w:rFonts w:hint="eastAsia" w:ascii="仿宋" w:hAnsi="仿宋" w:eastAsia="仿宋"/>
            <w:sz w:val="32"/>
            <w:szCs w:val="32"/>
            <w:highlight w:val="none"/>
          </w:rPr>
          <w:delText>☑公开招标</w:delText>
        </w:r>
      </w:del>
    </w:p>
    <w:p>
      <w:pPr>
        <w:spacing w:line="560" w:lineRule="exact"/>
        <w:ind w:firstLine="640" w:firstLineChars="200"/>
        <w:jc w:val="left"/>
        <w:rPr>
          <w:del w:id="2140" w:author="jgkxhq" w:date="2025-06-24T14:06:15Z"/>
          <w:rFonts w:hint="eastAsia" w:ascii="仿宋" w:hAnsi="仿宋" w:eastAsia="仿宋"/>
          <w:sz w:val="32"/>
          <w:szCs w:val="32"/>
          <w:highlight w:val="none"/>
        </w:rPr>
      </w:pPr>
      <w:del w:id="2141" w:author="jgkxhq" w:date="2025-06-24T14:06:15Z">
        <w:r>
          <w:rPr>
            <w:rFonts w:hint="eastAsia" w:ascii="仿宋" w:hAnsi="仿宋" w:eastAsia="仿宋"/>
            <w:sz w:val="32"/>
            <w:szCs w:val="32"/>
            <w:highlight w:val="none"/>
          </w:rPr>
          <w:delText>□邀请招标</w:delText>
        </w:r>
      </w:del>
    </w:p>
    <w:p>
      <w:pPr>
        <w:spacing w:line="560" w:lineRule="exact"/>
        <w:ind w:firstLine="640" w:firstLineChars="200"/>
        <w:jc w:val="left"/>
        <w:rPr>
          <w:del w:id="2142" w:author="jgkxhq" w:date="2025-06-24T14:06:15Z"/>
          <w:rFonts w:hint="eastAsia" w:ascii="仿宋" w:hAnsi="仿宋" w:eastAsia="仿宋"/>
          <w:sz w:val="32"/>
          <w:szCs w:val="32"/>
          <w:highlight w:val="none"/>
        </w:rPr>
      </w:pPr>
      <w:del w:id="2143" w:author="jgkxhq" w:date="2025-06-24T14:06:15Z">
        <w:r>
          <w:rPr>
            <w:rFonts w:hint="eastAsia" w:ascii="仿宋" w:hAnsi="仿宋" w:eastAsia="仿宋"/>
            <w:sz w:val="32"/>
            <w:szCs w:val="32"/>
            <w:highlight w:val="none"/>
          </w:rPr>
          <w:delText>□竞争性谈判</w:delText>
        </w:r>
      </w:del>
    </w:p>
    <w:p>
      <w:pPr>
        <w:spacing w:line="560" w:lineRule="exact"/>
        <w:ind w:firstLine="640" w:firstLineChars="200"/>
        <w:jc w:val="left"/>
        <w:rPr>
          <w:del w:id="2144" w:author="jgkxhq" w:date="2025-06-24T14:06:15Z"/>
          <w:rFonts w:hint="eastAsia" w:ascii="仿宋" w:hAnsi="仿宋" w:eastAsia="仿宋"/>
          <w:sz w:val="32"/>
          <w:szCs w:val="32"/>
          <w:highlight w:val="none"/>
        </w:rPr>
      </w:pPr>
      <w:del w:id="2145" w:author="jgkxhq" w:date="2025-06-24T14:06:15Z">
        <w:r>
          <w:rPr>
            <w:rFonts w:hint="eastAsia" w:ascii="仿宋" w:hAnsi="仿宋" w:eastAsia="仿宋"/>
            <w:sz w:val="32"/>
            <w:szCs w:val="32"/>
            <w:highlight w:val="none"/>
          </w:rPr>
          <w:delText>□竞争性磋商</w:delText>
        </w:r>
      </w:del>
    </w:p>
    <w:p>
      <w:pPr>
        <w:spacing w:line="560" w:lineRule="exact"/>
        <w:ind w:firstLine="640" w:firstLineChars="200"/>
        <w:jc w:val="left"/>
        <w:rPr>
          <w:del w:id="2146" w:author="jgkxhq" w:date="2025-06-24T14:06:15Z"/>
          <w:rFonts w:hint="eastAsia" w:ascii="仿宋" w:hAnsi="仿宋" w:eastAsia="仿宋"/>
          <w:sz w:val="32"/>
          <w:szCs w:val="32"/>
          <w:highlight w:val="none"/>
        </w:rPr>
      </w:pPr>
      <w:del w:id="2147" w:author="jgkxhq" w:date="2025-06-24T14:06:15Z">
        <w:r>
          <w:rPr>
            <w:rFonts w:hint="eastAsia" w:ascii="仿宋" w:hAnsi="仿宋" w:eastAsia="仿宋"/>
            <w:sz w:val="32"/>
            <w:szCs w:val="32"/>
            <w:highlight w:val="none"/>
          </w:rPr>
          <w:delText>□询价</w:delText>
        </w:r>
      </w:del>
    </w:p>
    <w:p>
      <w:pPr>
        <w:spacing w:line="560" w:lineRule="exact"/>
        <w:ind w:firstLine="640" w:firstLineChars="200"/>
        <w:jc w:val="left"/>
        <w:rPr>
          <w:del w:id="2148" w:author="jgkxhq" w:date="2025-06-24T14:06:15Z"/>
          <w:rFonts w:hint="eastAsia" w:ascii="仿宋" w:hAnsi="仿宋" w:eastAsia="仿宋"/>
          <w:sz w:val="32"/>
          <w:szCs w:val="32"/>
          <w:highlight w:val="none"/>
        </w:rPr>
      </w:pPr>
      <w:del w:id="2149" w:author="jgkxhq" w:date="2025-06-24T14:06:15Z">
        <w:r>
          <w:rPr>
            <w:rFonts w:hint="eastAsia" w:ascii="仿宋" w:hAnsi="仿宋" w:eastAsia="仿宋"/>
            <w:sz w:val="32"/>
            <w:szCs w:val="32"/>
            <w:highlight w:val="none"/>
          </w:rPr>
          <w:delText>□单一来源采购</w:delText>
        </w:r>
      </w:del>
    </w:p>
    <w:p>
      <w:pPr>
        <w:spacing w:line="560" w:lineRule="exact"/>
        <w:ind w:firstLine="640" w:firstLineChars="200"/>
        <w:jc w:val="left"/>
        <w:rPr>
          <w:del w:id="2150" w:author="jgkxhq" w:date="2025-06-24T14:06:15Z"/>
          <w:rFonts w:hint="eastAsia" w:ascii="仿宋" w:hAnsi="仿宋" w:eastAsia="仿宋"/>
          <w:sz w:val="32"/>
          <w:szCs w:val="32"/>
          <w:highlight w:val="none"/>
        </w:rPr>
      </w:pPr>
      <w:del w:id="2151" w:author="jgkxhq" w:date="2025-06-24T14:06:15Z">
        <w:r>
          <w:rPr>
            <w:rFonts w:hint="eastAsia" w:ascii="仿宋" w:hAnsi="仿宋" w:eastAsia="仿宋"/>
            <w:sz w:val="32"/>
            <w:szCs w:val="32"/>
            <w:highlight w:val="none"/>
          </w:rPr>
          <w:delText>□框架协议采购</w:delText>
        </w:r>
      </w:del>
    </w:p>
    <w:p>
      <w:pPr>
        <w:spacing w:line="560" w:lineRule="exact"/>
        <w:ind w:firstLine="640" w:firstLineChars="200"/>
        <w:jc w:val="left"/>
        <w:rPr>
          <w:del w:id="2152" w:author="jgkxhq" w:date="2025-06-24T14:06:15Z"/>
          <w:rFonts w:hint="eastAsia" w:ascii="仿宋" w:hAnsi="仿宋" w:eastAsia="仿宋"/>
          <w:sz w:val="32"/>
          <w:szCs w:val="32"/>
          <w:highlight w:val="none"/>
        </w:rPr>
      </w:pPr>
      <w:del w:id="2153" w:author="jgkxhq" w:date="2025-06-24T14:06:15Z">
        <w:r>
          <w:rPr>
            <w:rFonts w:hint="eastAsia" w:ascii="仿宋" w:hAnsi="仿宋" w:eastAsia="仿宋"/>
            <w:sz w:val="32"/>
            <w:szCs w:val="32"/>
            <w:highlight w:val="none"/>
          </w:rPr>
          <w:delText>□其他采购方式：</w:delText>
        </w:r>
      </w:del>
      <w:del w:id="2154"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2155" w:author="jgkxhq" w:date="2025-06-24T14:06:15Z"/>
          <w:rFonts w:hint="eastAsia" w:ascii="仿宋" w:hAnsi="仿宋" w:eastAsia="仿宋"/>
          <w:sz w:val="32"/>
          <w:szCs w:val="32"/>
          <w:highlight w:val="none"/>
          <w:u w:val="single"/>
        </w:rPr>
      </w:pPr>
      <w:del w:id="2156" w:author="jgkxhq" w:date="2025-06-24T14:06:15Z">
        <w:r>
          <w:rPr>
            <w:rFonts w:hint="eastAsia" w:ascii="仿宋" w:hAnsi="仿宋" w:eastAsia="仿宋"/>
            <w:sz w:val="32"/>
            <w:szCs w:val="32"/>
            <w:highlight w:val="none"/>
          </w:rPr>
          <w:delText>选择采购方式的理由：</w:delText>
        </w:r>
      </w:del>
      <w:del w:id="2157"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3"/>
        <w:rPr>
          <w:del w:id="2158" w:author="jgkxhq" w:date="2025-06-24T14:06:15Z"/>
          <w:rFonts w:hint="eastAsia" w:ascii="仿宋" w:hAnsi="仿宋" w:eastAsia="仿宋"/>
          <w:sz w:val="32"/>
          <w:szCs w:val="32"/>
          <w:highlight w:val="none"/>
        </w:rPr>
      </w:pPr>
      <w:del w:id="2159" w:author="jgkxhq" w:date="2025-06-24T14:06:15Z">
        <w:r>
          <w:rPr>
            <w:rFonts w:hint="eastAsia" w:ascii="仿宋" w:hAnsi="仿宋" w:eastAsia="仿宋"/>
            <w:sz w:val="32"/>
            <w:szCs w:val="32"/>
            <w:highlight w:val="none"/>
          </w:rPr>
          <w:delText>（2）采购方式是否需要财政部门批准：</w:delText>
        </w:r>
      </w:del>
    </w:p>
    <w:p>
      <w:pPr>
        <w:spacing w:line="560" w:lineRule="exact"/>
        <w:ind w:firstLine="640" w:firstLineChars="200"/>
        <w:jc w:val="left"/>
        <w:rPr>
          <w:del w:id="2160" w:author="jgkxhq" w:date="2025-06-24T14:06:15Z"/>
          <w:rFonts w:hint="eastAsia" w:ascii="仿宋" w:hAnsi="仿宋" w:eastAsia="仿宋"/>
          <w:sz w:val="32"/>
          <w:szCs w:val="32"/>
          <w:highlight w:val="none"/>
        </w:rPr>
      </w:pPr>
      <w:del w:id="2161" w:author="jgkxhq" w:date="2025-06-24T14:06:15Z">
        <w:r>
          <w:rPr>
            <w:rFonts w:hint="eastAsia" w:ascii="仿宋" w:hAnsi="仿宋" w:eastAsia="仿宋"/>
            <w:sz w:val="32"/>
            <w:szCs w:val="32"/>
            <w:highlight w:val="none"/>
          </w:rPr>
          <w:delText>☑不需要</w:delText>
        </w:r>
      </w:del>
    </w:p>
    <w:p>
      <w:pPr>
        <w:spacing w:line="560" w:lineRule="exact"/>
        <w:ind w:firstLine="640" w:firstLineChars="200"/>
        <w:jc w:val="left"/>
        <w:rPr>
          <w:del w:id="2162" w:author="jgkxhq" w:date="2025-06-24T14:06:15Z"/>
          <w:rFonts w:hint="eastAsia" w:ascii="仿宋" w:hAnsi="仿宋" w:eastAsia="仿宋"/>
          <w:sz w:val="32"/>
          <w:szCs w:val="32"/>
          <w:highlight w:val="none"/>
          <w:u w:val="single"/>
        </w:rPr>
      </w:pPr>
      <w:del w:id="2163" w:author="jgkxhq" w:date="2025-06-24T14:06:15Z">
        <w:r>
          <w:rPr>
            <w:rFonts w:hint="eastAsia" w:ascii="仿宋" w:hAnsi="仿宋" w:eastAsia="仿宋"/>
            <w:sz w:val="32"/>
            <w:szCs w:val="32"/>
            <w:highlight w:val="none"/>
          </w:rPr>
          <w:delText>□需要，报批安排：</w:delText>
        </w:r>
      </w:del>
      <w:del w:id="2164"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2"/>
        <w:rPr>
          <w:del w:id="2165" w:author="jgkxhq" w:date="2025-06-24T14:06:15Z"/>
          <w:rFonts w:hint="eastAsia" w:ascii="楷体" w:hAnsi="楷体" w:eastAsia="楷体"/>
          <w:sz w:val="32"/>
          <w:szCs w:val="32"/>
          <w:highlight w:val="none"/>
          <w:lang w:val="en-US" w:eastAsia="zh-CN"/>
        </w:rPr>
      </w:pPr>
      <w:del w:id="2166" w:author="jgkxhq" w:date="2025-06-24T14:06:15Z">
        <w:r>
          <w:rPr>
            <w:rFonts w:hint="eastAsia" w:ascii="楷体" w:hAnsi="楷体" w:eastAsia="楷体"/>
            <w:sz w:val="32"/>
            <w:szCs w:val="32"/>
            <w:highlight w:val="none"/>
            <w:lang w:val="en-US" w:eastAsia="zh-CN"/>
          </w:rPr>
          <w:delText>2</w:delText>
        </w:r>
      </w:del>
      <w:del w:id="2167" w:author="jgkxhq" w:date="2025-06-24T14:06:15Z">
        <w:r>
          <w:rPr>
            <w:rFonts w:hint="eastAsia" w:ascii="楷体" w:hAnsi="楷体" w:eastAsia="楷体"/>
            <w:sz w:val="32"/>
            <w:szCs w:val="32"/>
            <w:highlight w:val="none"/>
          </w:rPr>
          <w:delText>.包</w:delText>
        </w:r>
      </w:del>
      <w:del w:id="2168" w:author="jgkxhq" w:date="2025-06-24T14:06:15Z">
        <w:r>
          <w:rPr>
            <w:rFonts w:hint="eastAsia" w:ascii="楷体" w:hAnsi="楷体" w:eastAsia="楷体"/>
            <w:sz w:val="32"/>
            <w:szCs w:val="32"/>
            <w:highlight w:val="none"/>
            <w:lang w:val="en-US" w:eastAsia="zh-CN"/>
          </w:rPr>
          <w:delText>2</w:delText>
        </w:r>
      </w:del>
    </w:p>
    <w:p>
      <w:pPr>
        <w:spacing w:line="560" w:lineRule="exact"/>
        <w:ind w:firstLine="640" w:firstLineChars="200"/>
        <w:jc w:val="left"/>
        <w:outlineLvl w:val="3"/>
        <w:rPr>
          <w:del w:id="2169" w:author="jgkxhq" w:date="2025-06-24T14:06:15Z"/>
          <w:rFonts w:hint="eastAsia" w:ascii="仿宋" w:hAnsi="仿宋" w:eastAsia="仿宋"/>
          <w:sz w:val="32"/>
          <w:szCs w:val="32"/>
          <w:highlight w:val="none"/>
        </w:rPr>
      </w:pPr>
      <w:del w:id="2170" w:author="jgkxhq" w:date="2025-06-24T14:06:15Z">
        <w:r>
          <w:rPr>
            <w:rFonts w:hint="eastAsia" w:ascii="仿宋" w:hAnsi="仿宋" w:eastAsia="仿宋"/>
            <w:sz w:val="32"/>
            <w:szCs w:val="32"/>
            <w:highlight w:val="none"/>
          </w:rPr>
          <w:delText>（1）采购方式</w:delText>
        </w:r>
      </w:del>
    </w:p>
    <w:p>
      <w:pPr>
        <w:spacing w:line="560" w:lineRule="exact"/>
        <w:ind w:firstLine="640" w:firstLineChars="200"/>
        <w:jc w:val="left"/>
        <w:rPr>
          <w:del w:id="2171" w:author="jgkxhq" w:date="2025-06-24T14:06:15Z"/>
          <w:rFonts w:hint="eastAsia" w:ascii="仿宋" w:hAnsi="仿宋" w:eastAsia="仿宋"/>
          <w:sz w:val="32"/>
          <w:szCs w:val="32"/>
          <w:highlight w:val="none"/>
        </w:rPr>
      </w:pPr>
      <w:del w:id="2172" w:author="jgkxhq" w:date="2025-06-24T14:06:15Z">
        <w:r>
          <w:rPr>
            <w:rFonts w:hint="eastAsia" w:ascii="仿宋" w:hAnsi="仿宋" w:eastAsia="仿宋"/>
            <w:sz w:val="32"/>
            <w:szCs w:val="32"/>
            <w:highlight w:val="none"/>
          </w:rPr>
          <w:delText>☑公开招标</w:delText>
        </w:r>
      </w:del>
    </w:p>
    <w:p>
      <w:pPr>
        <w:spacing w:line="560" w:lineRule="exact"/>
        <w:ind w:firstLine="640" w:firstLineChars="200"/>
        <w:jc w:val="left"/>
        <w:rPr>
          <w:del w:id="2173" w:author="jgkxhq" w:date="2025-06-24T14:06:15Z"/>
          <w:rFonts w:hint="eastAsia" w:ascii="仿宋" w:hAnsi="仿宋" w:eastAsia="仿宋"/>
          <w:sz w:val="32"/>
          <w:szCs w:val="32"/>
          <w:highlight w:val="none"/>
        </w:rPr>
      </w:pPr>
      <w:del w:id="2174" w:author="jgkxhq" w:date="2025-06-24T14:06:15Z">
        <w:r>
          <w:rPr>
            <w:rFonts w:hint="eastAsia" w:ascii="仿宋" w:hAnsi="仿宋" w:eastAsia="仿宋"/>
            <w:sz w:val="32"/>
            <w:szCs w:val="32"/>
            <w:highlight w:val="none"/>
          </w:rPr>
          <w:delText>□邀请招标</w:delText>
        </w:r>
      </w:del>
    </w:p>
    <w:p>
      <w:pPr>
        <w:spacing w:line="560" w:lineRule="exact"/>
        <w:ind w:firstLine="640" w:firstLineChars="200"/>
        <w:jc w:val="left"/>
        <w:rPr>
          <w:del w:id="2175" w:author="jgkxhq" w:date="2025-06-24T14:06:15Z"/>
          <w:rFonts w:hint="eastAsia" w:ascii="仿宋" w:hAnsi="仿宋" w:eastAsia="仿宋"/>
          <w:sz w:val="32"/>
          <w:szCs w:val="32"/>
          <w:highlight w:val="none"/>
        </w:rPr>
      </w:pPr>
      <w:del w:id="2176" w:author="jgkxhq" w:date="2025-06-24T14:06:15Z">
        <w:r>
          <w:rPr>
            <w:rFonts w:hint="eastAsia" w:ascii="仿宋" w:hAnsi="仿宋" w:eastAsia="仿宋"/>
            <w:sz w:val="32"/>
            <w:szCs w:val="32"/>
            <w:highlight w:val="none"/>
          </w:rPr>
          <w:delText>□竞争性谈判</w:delText>
        </w:r>
      </w:del>
    </w:p>
    <w:p>
      <w:pPr>
        <w:spacing w:line="560" w:lineRule="exact"/>
        <w:ind w:firstLine="640" w:firstLineChars="200"/>
        <w:jc w:val="left"/>
        <w:rPr>
          <w:del w:id="2177" w:author="jgkxhq" w:date="2025-06-24T14:06:15Z"/>
          <w:rFonts w:hint="eastAsia" w:ascii="仿宋" w:hAnsi="仿宋" w:eastAsia="仿宋"/>
          <w:sz w:val="32"/>
          <w:szCs w:val="32"/>
          <w:highlight w:val="none"/>
        </w:rPr>
      </w:pPr>
      <w:del w:id="2178" w:author="jgkxhq" w:date="2025-06-24T14:06:15Z">
        <w:r>
          <w:rPr>
            <w:rFonts w:hint="eastAsia" w:ascii="仿宋" w:hAnsi="仿宋" w:eastAsia="仿宋"/>
            <w:sz w:val="32"/>
            <w:szCs w:val="32"/>
            <w:highlight w:val="none"/>
          </w:rPr>
          <w:delText>□竞争性磋商</w:delText>
        </w:r>
      </w:del>
    </w:p>
    <w:p>
      <w:pPr>
        <w:spacing w:line="560" w:lineRule="exact"/>
        <w:ind w:firstLine="640" w:firstLineChars="200"/>
        <w:jc w:val="left"/>
        <w:rPr>
          <w:del w:id="2179" w:author="jgkxhq" w:date="2025-06-24T14:06:15Z"/>
          <w:rFonts w:hint="eastAsia" w:ascii="仿宋" w:hAnsi="仿宋" w:eastAsia="仿宋"/>
          <w:sz w:val="32"/>
          <w:szCs w:val="32"/>
          <w:highlight w:val="none"/>
        </w:rPr>
      </w:pPr>
      <w:del w:id="2180" w:author="jgkxhq" w:date="2025-06-24T14:06:15Z">
        <w:r>
          <w:rPr>
            <w:rFonts w:hint="eastAsia" w:ascii="仿宋" w:hAnsi="仿宋" w:eastAsia="仿宋"/>
            <w:sz w:val="32"/>
            <w:szCs w:val="32"/>
            <w:highlight w:val="none"/>
          </w:rPr>
          <w:delText>□询价</w:delText>
        </w:r>
      </w:del>
    </w:p>
    <w:p>
      <w:pPr>
        <w:spacing w:line="560" w:lineRule="exact"/>
        <w:ind w:firstLine="640" w:firstLineChars="200"/>
        <w:jc w:val="left"/>
        <w:rPr>
          <w:del w:id="2181" w:author="jgkxhq" w:date="2025-06-24T14:06:15Z"/>
          <w:rFonts w:hint="eastAsia" w:ascii="仿宋" w:hAnsi="仿宋" w:eastAsia="仿宋"/>
          <w:sz w:val="32"/>
          <w:szCs w:val="32"/>
          <w:highlight w:val="none"/>
        </w:rPr>
      </w:pPr>
      <w:del w:id="2182" w:author="jgkxhq" w:date="2025-06-24T14:06:15Z">
        <w:r>
          <w:rPr>
            <w:rFonts w:hint="eastAsia" w:ascii="仿宋" w:hAnsi="仿宋" w:eastAsia="仿宋"/>
            <w:sz w:val="32"/>
            <w:szCs w:val="32"/>
            <w:highlight w:val="none"/>
          </w:rPr>
          <w:delText>□单一来源采购</w:delText>
        </w:r>
      </w:del>
    </w:p>
    <w:p>
      <w:pPr>
        <w:spacing w:line="560" w:lineRule="exact"/>
        <w:ind w:firstLine="640" w:firstLineChars="200"/>
        <w:jc w:val="left"/>
        <w:rPr>
          <w:del w:id="2183" w:author="jgkxhq" w:date="2025-06-24T14:06:15Z"/>
          <w:rFonts w:hint="eastAsia" w:ascii="仿宋" w:hAnsi="仿宋" w:eastAsia="仿宋"/>
          <w:sz w:val="32"/>
          <w:szCs w:val="32"/>
          <w:highlight w:val="none"/>
        </w:rPr>
      </w:pPr>
      <w:del w:id="2184" w:author="jgkxhq" w:date="2025-06-24T14:06:15Z">
        <w:r>
          <w:rPr>
            <w:rFonts w:hint="eastAsia" w:ascii="仿宋" w:hAnsi="仿宋" w:eastAsia="仿宋"/>
            <w:sz w:val="32"/>
            <w:szCs w:val="32"/>
            <w:highlight w:val="none"/>
          </w:rPr>
          <w:delText>□框架协议采购</w:delText>
        </w:r>
      </w:del>
    </w:p>
    <w:p>
      <w:pPr>
        <w:spacing w:line="560" w:lineRule="exact"/>
        <w:ind w:firstLine="640" w:firstLineChars="200"/>
        <w:jc w:val="left"/>
        <w:rPr>
          <w:del w:id="2185" w:author="jgkxhq" w:date="2025-06-24T14:06:15Z"/>
          <w:rFonts w:hint="eastAsia" w:ascii="仿宋" w:hAnsi="仿宋" w:eastAsia="仿宋"/>
          <w:sz w:val="32"/>
          <w:szCs w:val="32"/>
          <w:highlight w:val="none"/>
        </w:rPr>
      </w:pPr>
      <w:del w:id="2186" w:author="jgkxhq" w:date="2025-06-24T14:06:15Z">
        <w:r>
          <w:rPr>
            <w:rFonts w:hint="eastAsia" w:ascii="仿宋" w:hAnsi="仿宋" w:eastAsia="仿宋"/>
            <w:sz w:val="32"/>
            <w:szCs w:val="32"/>
            <w:highlight w:val="none"/>
          </w:rPr>
          <w:delText>□其他采购方式：</w:delText>
        </w:r>
      </w:del>
      <w:del w:id="2187"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2188" w:author="jgkxhq" w:date="2025-06-24T14:06:15Z"/>
          <w:rFonts w:hint="eastAsia" w:ascii="仿宋" w:hAnsi="仿宋" w:eastAsia="仿宋"/>
          <w:sz w:val="32"/>
          <w:szCs w:val="32"/>
          <w:highlight w:val="none"/>
          <w:u w:val="single"/>
        </w:rPr>
      </w:pPr>
      <w:del w:id="2189" w:author="jgkxhq" w:date="2025-06-24T14:06:15Z">
        <w:r>
          <w:rPr>
            <w:rFonts w:hint="eastAsia" w:ascii="仿宋" w:hAnsi="仿宋" w:eastAsia="仿宋"/>
            <w:sz w:val="32"/>
            <w:szCs w:val="32"/>
            <w:highlight w:val="none"/>
          </w:rPr>
          <w:delText>选择采购方式的理由：</w:delText>
        </w:r>
      </w:del>
      <w:del w:id="2190" w:author="jgkxhq" w:date="2025-06-24T14:06:15Z">
        <w:r>
          <w:rPr>
            <w:rFonts w:hint="eastAsia" w:ascii="仿宋" w:hAnsi="仿宋" w:eastAsia="仿宋"/>
            <w:sz w:val="32"/>
            <w:szCs w:val="32"/>
            <w:highlight w:val="none"/>
            <w:u w:val="single"/>
          </w:rPr>
          <w:delText xml:space="preserve"> </w:delText>
        </w:r>
      </w:del>
      <w:del w:id="2191" w:author="jgkxhq" w:date="2025-06-24T14:06:15Z">
        <w:r>
          <w:rPr>
            <w:rFonts w:hint="eastAsia" w:ascii="仿宋" w:hAnsi="仿宋" w:eastAsia="仿宋"/>
            <w:sz w:val="32"/>
            <w:szCs w:val="32"/>
            <w:highlight w:val="none"/>
            <w:u w:val="single"/>
            <w:lang w:val="en-US" w:eastAsia="zh-CN"/>
          </w:rPr>
          <w:delText xml:space="preserve">  </w:delText>
        </w:r>
      </w:del>
      <w:del w:id="2192"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3"/>
        <w:rPr>
          <w:del w:id="2193" w:author="jgkxhq" w:date="2025-06-24T14:06:15Z"/>
          <w:rFonts w:hint="eastAsia" w:ascii="仿宋" w:hAnsi="仿宋" w:eastAsia="仿宋"/>
          <w:sz w:val="32"/>
          <w:szCs w:val="32"/>
          <w:highlight w:val="none"/>
        </w:rPr>
      </w:pPr>
      <w:del w:id="2194" w:author="jgkxhq" w:date="2025-06-24T14:06:15Z">
        <w:r>
          <w:rPr>
            <w:rFonts w:hint="eastAsia" w:ascii="仿宋" w:hAnsi="仿宋" w:eastAsia="仿宋"/>
            <w:sz w:val="32"/>
            <w:szCs w:val="32"/>
            <w:highlight w:val="none"/>
          </w:rPr>
          <w:delText>（2）采购方式是否需要财政部门批准：</w:delText>
        </w:r>
      </w:del>
    </w:p>
    <w:p>
      <w:pPr>
        <w:spacing w:line="560" w:lineRule="exact"/>
        <w:ind w:firstLine="640" w:firstLineChars="200"/>
        <w:jc w:val="left"/>
        <w:rPr>
          <w:del w:id="2195" w:author="jgkxhq" w:date="2025-06-24T14:06:15Z"/>
          <w:rFonts w:hint="eastAsia" w:ascii="仿宋" w:hAnsi="仿宋" w:eastAsia="仿宋"/>
          <w:sz w:val="32"/>
          <w:szCs w:val="32"/>
          <w:highlight w:val="none"/>
        </w:rPr>
      </w:pPr>
      <w:del w:id="2196" w:author="jgkxhq" w:date="2025-06-24T14:06:15Z">
        <w:r>
          <w:rPr>
            <w:rFonts w:hint="eastAsia" w:ascii="仿宋" w:hAnsi="仿宋" w:eastAsia="仿宋"/>
            <w:sz w:val="32"/>
            <w:szCs w:val="32"/>
            <w:highlight w:val="none"/>
          </w:rPr>
          <w:delText>☑不需要</w:delText>
        </w:r>
      </w:del>
    </w:p>
    <w:p>
      <w:pPr>
        <w:spacing w:line="560" w:lineRule="exact"/>
        <w:ind w:firstLine="640" w:firstLineChars="200"/>
        <w:jc w:val="left"/>
        <w:rPr>
          <w:del w:id="2197" w:author="jgkxhq" w:date="2025-06-24T14:06:15Z"/>
          <w:rFonts w:hint="eastAsia" w:ascii="仿宋" w:hAnsi="仿宋" w:eastAsia="仿宋"/>
          <w:sz w:val="32"/>
          <w:szCs w:val="32"/>
          <w:highlight w:val="none"/>
          <w:u w:val="single"/>
        </w:rPr>
      </w:pPr>
      <w:del w:id="2198" w:author="jgkxhq" w:date="2025-06-24T14:06:15Z">
        <w:r>
          <w:rPr>
            <w:rFonts w:hint="eastAsia" w:ascii="仿宋" w:hAnsi="仿宋" w:eastAsia="仿宋"/>
            <w:sz w:val="32"/>
            <w:szCs w:val="32"/>
            <w:highlight w:val="none"/>
          </w:rPr>
          <w:delText>□需要，报批安排：</w:delText>
        </w:r>
      </w:del>
      <w:del w:id="2199"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2"/>
        <w:rPr>
          <w:del w:id="2200" w:author="jgkxhq" w:date="2025-06-24T14:06:15Z"/>
          <w:rFonts w:hint="eastAsia" w:ascii="楷体" w:hAnsi="楷体" w:eastAsia="楷体"/>
          <w:sz w:val="32"/>
          <w:szCs w:val="32"/>
          <w:highlight w:val="none"/>
          <w:lang w:eastAsia="zh-CN"/>
        </w:rPr>
      </w:pPr>
      <w:del w:id="2201" w:author="jgkxhq" w:date="2025-06-24T14:06:15Z">
        <w:r>
          <w:rPr>
            <w:rFonts w:hint="eastAsia" w:ascii="楷体" w:hAnsi="楷体" w:eastAsia="楷体"/>
            <w:sz w:val="32"/>
            <w:szCs w:val="32"/>
            <w:highlight w:val="none"/>
            <w:lang w:val="en-US" w:eastAsia="zh-CN"/>
          </w:rPr>
          <w:delText>3</w:delText>
        </w:r>
      </w:del>
      <w:del w:id="2202" w:author="jgkxhq" w:date="2025-06-24T14:06:15Z">
        <w:r>
          <w:rPr>
            <w:rFonts w:hint="eastAsia" w:ascii="楷体" w:hAnsi="楷体" w:eastAsia="楷体"/>
            <w:sz w:val="32"/>
            <w:szCs w:val="32"/>
            <w:highlight w:val="none"/>
          </w:rPr>
          <w:delText>.包</w:delText>
        </w:r>
      </w:del>
      <w:del w:id="2203" w:author="jgkxhq" w:date="2025-06-24T14:06:15Z">
        <w:r>
          <w:rPr>
            <w:rFonts w:hint="eastAsia" w:ascii="楷体" w:hAnsi="楷体" w:eastAsia="楷体"/>
            <w:sz w:val="32"/>
            <w:szCs w:val="32"/>
            <w:highlight w:val="none"/>
            <w:lang w:val="en-US" w:eastAsia="zh-CN"/>
          </w:rPr>
          <w:delText>3</w:delText>
        </w:r>
      </w:del>
    </w:p>
    <w:p>
      <w:pPr>
        <w:spacing w:line="560" w:lineRule="exact"/>
        <w:ind w:firstLine="640" w:firstLineChars="200"/>
        <w:jc w:val="left"/>
        <w:outlineLvl w:val="3"/>
        <w:rPr>
          <w:del w:id="2204" w:author="jgkxhq" w:date="2025-06-24T14:06:15Z"/>
          <w:rFonts w:hint="eastAsia" w:ascii="仿宋" w:hAnsi="仿宋" w:eastAsia="仿宋"/>
          <w:sz w:val="32"/>
          <w:szCs w:val="32"/>
          <w:highlight w:val="none"/>
        </w:rPr>
      </w:pPr>
      <w:del w:id="2205" w:author="jgkxhq" w:date="2025-06-24T14:06:15Z">
        <w:r>
          <w:rPr>
            <w:rFonts w:hint="eastAsia" w:ascii="仿宋" w:hAnsi="仿宋" w:eastAsia="仿宋"/>
            <w:sz w:val="32"/>
            <w:szCs w:val="32"/>
            <w:highlight w:val="none"/>
          </w:rPr>
          <w:delText>（1）采购方式</w:delText>
        </w:r>
      </w:del>
    </w:p>
    <w:p>
      <w:pPr>
        <w:spacing w:line="560" w:lineRule="exact"/>
        <w:ind w:firstLine="640" w:firstLineChars="200"/>
        <w:jc w:val="left"/>
        <w:rPr>
          <w:del w:id="2206" w:author="jgkxhq" w:date="2025-06-24T14:06:15Z"/>
          <w:rFonts w:hint="eastAsia" w:ascii="仿宋" w:hAnsi="仿宋" w:eastAsia="仿宋"/>
          <w:sz w:val="32"/>
          <w:szCs w:val="32"/>
          <w:highlight w:val="none"/>
        </w:rPr>
      </w:pPr>
      <w:del w:id="2207" w:author="jgkxhq" w:date="2025-06-24T14:06:15Z">
        <w:r>
          <w:rPr>
            <w:rFonts w:hint="eastAsia" w:ascii="仿宋" w:hAnsi="仿宋" w:eastAsia="仿宋"/>
            <w:sz w:val="32"/>
            <w:szCs w:val="32"/>
            <w:highlight w:val="none"/>
          </w:rPr>
          <w:delText>☑公开招标</w:delText>
        </w:r>
      </w:del>
    </w:p>
    <w:p>
      <w:pPr>
        <w:spacing w:line="560" w:lineRule="exact"/>
        <w:ind w:firstLine="640" w:firstLineChars="200"/>
        <w:jc w:val="left"/>
        <w:rPr>
          <w:del w:id="2208" w:author="jgkxhq" w:date="2025-06-24T14:06:15Z"/>
          <w:rFonts w:hint="eastAsia" w:ascii="仿宋" w:hAnsi="仿宋" w:eastAsia="仿宋"/>
          <w:sz w:val="32"/>
          <w:szCs w:val="32"/>
          <w:highlight w:val="none"/>
        </w:rPr>
      </w:pPr>
      <w:del w:id="2209" w:author="jgkxhq" w:date="2025-06-24T14:06:15Z">
        <w:r>
          <w:rPr>
            <w:rFonts w:hint="eastAsia" w:ascii="仿宋" w:hAnsi="仿宋" w:eastAsia="仿宋"/>
            <w:sz w:val="32"/>
            <w:szCs w:val="32"/>
            <w:highlight w:val="none"/>
          </w:rPr>
          <w:delText>□邀请招标</w:delText>
        </w:r>
      </w:del>
    </w:p>
    <w:p>
      <w:pPr>
        <w:spacing w:line="560" w:lineRule="exact"/>
        <w:ind w:firstLine="640" w:firstLineChars="200"/>
        <w:jc w:val="left"/>
        <w:rPr>
          <w:del w:id="2210" w:author="jgkxhq" w:date="2025-06-24T14:06:15Z"/>
          <w:rFonts w:hint="eastAsia" w:ascii="仿宋" w:hAnsi="仿宋" w:eastAsia="仿宋"/>
          <w:sz w:val="32"/>
          <w:szCs w:val="32"/>
          <w:highlight w:val="none"/>
        </w:rPr>
      </w:pPr>
      <w:del w:id="2211" w:author="jgkxhq" w:date="2025-06-24T14:06:15Z">
        <w:r>
          <w:rPr>
            <w:rFonts w:hint="eastAsia" w:ascii="仿宋" w:hAnsi="仿宋" w:eastAsia="仿宋"/>
            <w:sz w:val="32"/>
            <w:szCs w:val="32"/>
            <w:highlight w:val="none"/>
          </w:rPr>
          <w:delText>□竞争性谈判</w:delText>
        </w:r>
      </w:del>
    </w:p>
    <w:p>
      <w:pPr>
        <w:spacing w:line="560" w:lineRule="exact"/>
        <w:ind w:firstLine="640" w:firstLineChars="200"/>
        <w:jc w:val="left"/>
        <w:rPr>
          <w:del w:id="2212" w:author="jgkxhq" w:date="2025-06-24T14:06:15Z"/>
          <w:rFonts w:hint="eastAsia" w:ascii="仿宋" w:hAnsi="仿宋" w:eastAsia="仿宋"/>
          <w:sz w:val="32"/>
          <w:szCs w:val="32"/>
          <w:highlight w:val="none"/>
        </w:rPr>
      </w:pPr>
      <w:del w:id="2213" w:author="jgkxhq" w:date="2025-06-24T14:06:15Z">
        <w:r>
          <w:rPr>
            <w:rFonts w:hint="eastAsia" w:ascii="仿宋" w:hAnsi="仿宋" w:eastAsia="仿宋"/>
            <w:sz w:val="32"/>
            <w:szCs w:val="32"/>
            <w:highlight w:val="none"/>
          </w:rPr>
          <w:delText>□竞争性磋商</w:delText>
        </w:r>
      </w:del>
    </w:p>
    <w:p>
      <w:pPr>
        <w:spacing w:line="560" w:lineRule="exact"/>
        <w:ind w:firstLine="640" w:firstLineChars="200"/>
        <w:jc w:val="left"/>
        <w:rPr>
          <w:del w:id="2214" w:author="jgkxhq" w:date="2025-06-24T14:06:15Z"/>
          <w:rFonts w:hint="eastAsia" w:ascii="仿宋" w:hAnsi="仿宋" w:eastAsia="仿宋"/>
          <w:sz w:val="32"/>
          <w:szCs w:val="32"/>
          <w:highlight w:val="none"/>
        </w:rPr>
      </w:pPr>
      <w:del w:id="2215" w:author="jgkxhq" w:date="2025-06-24T14:06:15Z">
        <w:r>
          <w:rPr>
            <w:rFonts w:hint="eastAsia" w:ascii="仿宋" w:hAnsi="仿宋" w:eastAsia="仿宋"/>
            <w:sz w:val="32"/>
            <w:szCs w:val="32"/>
            <w:highlight w:val="none"/>
          </w:rPr>
          <w:delText>□询价</w:delText>
        </w:r>
      </w:del>
    </w:p>
    <w:p>
      <w:pPr>
        <w:spacing w:line="560" w:lineRule="exact"/>
        <w:ind w:firstLine="640" w:firstLineChars="200"/>
        <w:jc w:val="left"/>
        <w:rPr>
          <w:del w:id="2216" w:author="jgkxhq" w:date="2025-06-24T14:06:15Z"/>
          <w:rFonts w:hint="eastAsia" w:ascii="仿宋" w:hAnsi="仿宋" w:eastAsia="仿宋"/>
          <w:sz w:val="32"/>
          <w:szCs w:val="32"/>
          <w:highlight w:val="none"/>
        </w:rPr>
      </w:pPr>
      <w:del w:id="2217" w:author="jgkxhq" w:date="2025-06-24T14:06:15Z">
        <w:r>
          <w:rPr>
            <w:rFonts w:hint="eastAsia" w:ascii="仿宋" w:hAnsi="仿宋" w:eastAsia="仿宋"/>
            <w:sz w:val="32"/>
            <w:szCs w:val="32"/>
            <w:highlight w:val="none"/>
          </w:rPr>
          <w:delText>□单一来源采购</w:delText>
        </w:r>
      </w:del>
    </w:p>
    <w:p>
      <w:pPr>
        <w:spacing w:line="560" w:lineRule="exact"/>
        <w:ind w:firstLine="640" w:firstLineChars="200"/>
        <w:jc w:val="left"/>
        <w:rPr>
          <w:del w:id="2218" w:author="jgkxhq" w:date="2025-06-24T14:06:15Z"/>
          <w:rFonts w:hint="eastAsia" w:ascii="仿宋" w:hAnsi="仿宋" w:eastAsia="仿宋"/>
          <w:sz w:val="32"/>
          <w:szCs w:val="32"/>
          <w:highlight w:val="none"/>
        </w:rPr>
      </w:pPr>
      <w:del w:id="2219" w:author="jgkxhq" w:date="2025-06-24T14:06:15Z">
        <w:r>
          <w:rPr>
            <w:rFonts w:hint="eastAsia" w:ascii="仿宋" w:hAnsi="仿宋" w:eastAsia="仿宋"/>
            <w:sz w:val="32"/>
            <w:szCs w:val="32"/>
            <w:highlight w:val="none"/>
          </w:rPr>
          <w:delText>□框架协议采购</w:delText>
        </w:r>
      </w:del>
    </w:p>
    <w:p>
      <w:pPr>
        <w:spacing w:line="560" w:lineRule="exact"/>
        <w:ind w:firstLine="640" w:firstLineChars="200"/>
        <w:jc w:val="left"/>
        <w:rPr>
          <w:del w:id="2220" w:author="jgkxhq" w:date="2025-06-24T14:06:15Z"/>
          <w:rFonts w:hint="eastAsia" w:ascii="仿宋" w:hAnsi="仿宋" w:eastAsia="仿宋"/>
          <w:sz w:val="32"/>
          <w:szCs w:val="32"/>
          <w:highlight w:val="none"/>
        </w:rPr>
      </w:pPr>
      <w:del w:id="2221" w:author="jgkxhq" w:date="2025-06-24T14:06:15Z">
        <w:r>
          <w:rPr>
            <w:rFonts w:hint="eastAsia" w:ascii="仿宋" w:hAnsi="仿宋" w:eastAsia="仿宋"/>
            <w:sz w:val="32"/>
            <w:szCs w:val="32"/>
            <w:highlight w:val="none"/>
          </w:rPr>
          <w:delText>□其他采购方式：</w:delText>
        </w:r>
      </w:del>
      <w:del w:id="2222"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2223" w:author="jgkxhq" w:date="2025-06-24T14:06:15Z"/>
          <w:rFonts w:hint="eastAsia" w:ascii="仿宋" w:hAnsi="仿宋" w:eastAsia="仿宋"/>
          <w:sz w:val="32"/>
          <w:szCs w:val="32"/>
          <w:highlight w:val="none"/>
          <w:u w:val="single"/>
        </w:rPr>
      </w:pPr>
      <w:del w:id="2224" w:author="jgkxhq" w:date="2025-06-24T14:06:15Z">
        <w:r>
          <w:rPr>
            <w:rFonts w:hint="eastAsia" w:ascii="仿宋" w:hAnsi="仿宋" w:eastAsia="仿宋"/>
            <w:sz w:val="32"/>
            <w:szCs w:val="32"/>
            <w:highlight w:val="none"/>
          </w:rPr>
          <w:delText>选择采购方式的理由：</w:delText>
        </w:r>
      </w:del>
      <w:del w:id="2225" w:author="jgkxhq" w:date="2025-06-24T14:06:15Z">
        <w:r>
          <w:rPr>
            <w:rFonts w:hint="eastAsia" w:ascii="仿宋" w:hAnsi="仿宋" w:eastAsia="仿宋"/>
            <w:sz w:val="32"/>
            <w:szCs w:val="32"/>
            <w:highlight w:val="none"/>
            <w:u w:val="single"/>
          </w:rPr>
          <w:delText xml:space="preserve"> </w:delText>
        </w:r>
      </w:del>
      <w:del w:id="2226" w:author="jgkxhq" w:date="2025-06-24T14:06:15Z">
        <w:r>
          <w:rPr>
            <w:rFonts w:hint="eastAsia" w:ascii="仿宋" w:hAnsi="仿宋" w:eastAsia="仿宋"/>
            <w:sz w:val="32"/>
            <w:szCs w:val="32"/>
            <w:highlight w:val="none"/>
            <w:u w:val="single"/>
            <w:lang w:val="en-US" w:eastAsia="zh-CN"/>
          </w:rPr>
          <w:delText xml:space="preserve"> </w:delText>
        </w:r>
      </w:del>
      <w:del w:id="2227"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3"/>
        <w:rPr>
          <w:del w:id="2228" w:author="jgkxhq" w:date="2025-06-24T14:06:15Z"/>
          <w:rFonts w:hint="eastAsia" w:ascii="仿宋" w:hAnsi="仿宋" w:eastAsia="仿宋"/>
          <w:sz w:val="32"/>
          <w:szCs w:val="32"/>
          <w:highlight w:val="none"/>
        </w:rPr>
      </w:pPr>
      <w:del w:id="2229" w:author="jgkxhq" w:date="2025-06-24T14:06:15Z">
        <w:r>
          <w:rPr>
            <w:rFonts w:hint="eastAsia" w:ascii="仿宋" w:hAnsi="仿宋" w:eastAsia="仿宋"/>
            <w:sz w:val="32"/>
            <w:szCs w:val="32"/>
            <w:highlight w:val="none"/>
          </w:rPr>
          <w:delText>（2）采购方式是否需要财政部门批准：</w:delText>
        </w:r>
      </w:del>
    </w:p>
    <w:p>
      <w:pPr>
        <w:spacing w:line="560" w:lineRule="exact"/>
        <w:ind w:firstLine="640" w:firstLineChars="200"/>
        <w:jc w:val="left"/>
        <w:rPr>
          <w:del w:id="2230" w:author="jgkxhq" w:date="2025-06-24T14:06:15Z"/>
          <w:rFonts w:hint="eastAsia" w:ascii="仿宋" w:hAnsi="仿宋" w:eastAsia="仿宋"/>
          <w:sz w:val="32"/>
          <w:szCs w:val="32"/>
          <w:highlight w:val="none"/>
        </w:rPr>
      </w:pPr>
      <w:del w:id="2231" w:author="jgkxhq" w:date="2025-06-24T14:06:15Z">
        <w:r>
          <w:rPr>
            <w:rFonts w:hint="eastAsia" w:ascii="仿宋" w:hAnsi="仿宋" w:eastAsia="仿宋"/>
            <w:sz w:val="32"/>
            <w:szCs w:val="32"/>
            <w:highlight w:val="none"/>
          </w:rPr>
          <w:delText>☑不需要</w:delText>
        </w:r>
      </w:del>
    </w:p>
    <w:p>
      <w:pPr>
        <w:spacing w:line="560" w:lineRule="exact"/>
        <w:ind w:firstLine="640" w:firstLineChars="200"/>
        <w:jc w:val="left"/>
        <w:rPr>
          <w:del w:id="2232" w:author="jgkxhq" w:date="2025-06-24T14:06:15Z"/>
          <w:rFonts w:hint="eastAsia" w:ascii="仿宋" w:hAnsi="仿宋" w:eastAsia="仿宋"/>
          <w:sz w:val="32"/>
          <w:szCs w:val="32"/>
          <w:highlight w:val="none"/>
          <w:u w:val="single"/>
        </w:rPr>
      </w:pPr>
      <w:del w:id="2233" w:author="jgkxhq" w:date="2025-06-24T14:06:15Z">
        <w:r>
          <w:rPr>
            <w:rFonts w:hint="eastAsia" w:ascii="仿宋" w:hAnsi="仿宋" w:eastAsia="仿宋"/>
            <w:sz w:val="32"/>
            <w:szCs w:val="32"/>
            <w:highlight w:val="none"/>
          </w:rPr>
          <w:delText>□需要，报批安排：</w:delText>
        </w:r>
      </w:del>
      <w:del w:id="2234"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2"/>
        <w:rPr>
          <w:del w:id="2235" w:author="jgkxhq" w:date="2025-06-24T14:06:15Z"/>
          <w:rFonts w:hint="eastAsia" w:ascii="楷体" w:hAnsi="楷体" w:eastAsia="楷体"/>
          <w:sz w:val="32"/>
          <w:szCs w:val="32"/>
          <w:highlight w:val="none"/>
          <w:lang w:eastAsia="zh-CN"/>
        </w:rPr>
      </w:pPr>
      <w:del w:id="2236" w:author="jgkxhq" w:date="2025-06-24T14:06:15Z">
        <w:r>
          <w:rPr>
            <w:rFonts w:hint="eastAsia" w:ascii="楷体" w:hAnsi="楷体" w:eastAsia="楷体"/>
            <w:sz w:val="32"/>
            <w:szCs w:val="32"/>
            <w:highlight w:val="none"/>
            <w:lang w:val="en-US" w:eastAsia="zh-CN"/>
          </w:rPr>
          <w:delText>4</w:delText>
        </w:r>
      </w:del>
      <w:del w:id="2237" w:author="jgkxhq" w:date="2025-06-24T14:06:15Z">
        <w:r>
          <w:rPr>
            <w:rFonts w:hint="eastAsia" w:ascii="楷体" w:hAnsi="楷体" w:eastAsia="楷体"/>
            <w:sz w:val="32"/>
            <w:szCs w:val="32"/>
            <w:highlight w:val="none"/>
          </w:rPr>
          <w:delText>.包</w:delText>
        </w:r>
      </w:del>
      <w:del w:id="2238" w:author="jgkxhq" w:date="2025-06-24T14:06:15Z">
        <w:r>
          <w:rPr>
            <w:rFonts w:hint="eastAsia" w:ascii="楷体" w:hAnsi="楷体" w:eastAsia="楷体"/>
            <w:sz w:val="32"/>
            <w:szCs w:val="32"/>
            <w:highlight w:val="none"/>
            <w:lang w:val="en-US" w:eastAsia="zh-CN"/>
          </w:rPr>
          <w:delText>4</w:delText>
        </w:r>
      </w:del>
    </w:p>
    <w:p>
      <w:pPr>
        <w:spacing w:line="560" w:lineRule="exact"/>
        <w:ind w:firstLine="640" w:firstLineChars="200"/>
        <w:jc w:val="left"/>
        <w:outlineLvl w:val="3"/>
        <w:rPr>
          <w:del w:id="2239" w:author="jgkxhq" w:date="2025-06-24T14:06:15Z"/>
          <w:rFonts w:hint="eastAsia" w:ascii="仿宋" w:hAnsi="仿宋" w:eastAsia="仿宋"/>
          <w:sz w:val="32"/>
          <w:szCs w:val="32"/>
          <w:highlight w:val="none"/>
        </w:rPr>
      </w:pPr>
      <w:del w:id="2240" w:author="jgkxhq" w:date="2025-06-24T14:06:15Z">
        <w:r>
          <w:rPr>
            <w:rFonts w:hint="eastAsia" w:ascii="仿宋" w:hAnsi="仿宋" w:eastAsia="仿宋"/>
            <w:sz w:val="32"/>
            <w:szCs w:val="32"/>
            <w:highlight w:val="none"/>
          </w:rPr>
          <w:delText>（1）采购方式</w:delText>
        </w:r>
      </w:del>
    </w:p>
    <w:p>
      <w:pPr>
        <w:spacing w:line="560" w:lineRule="exact"/>
        <w:ind w:firstLine="640" w:firstLineChars="200"/>
        <w:jc w:val="left"/>
        <w:rPr>
          <w:del w:id="2241" w:author="jgkxhq" w:date="2025-06-24T14:06:15Z"/>
          <w:rFonts w:hint="eastAsia" w:ascii="仿宋" w:hAnsi="仿宋" w:eastAsia="仿宋"/>
          <w:sz w:val="32"/>
          <w:szCs w:val="32"/>
          <w:highlight w:val="none"/>
        </w:rPr>
      </w:pPr>
      <w:del w:id="2242" w:author="jgkxhq" w:date="2025-06-24T14:06:15Z">
        <w:r>
          <w:rPr>
            <w:rFonts w:hint="eastAsia" w:ascii="仿宋" w:hAnsi="仿宋" w:eastAsia="仿宋"/>
            <w:sz w:val="32"/>
            <w:szCs w:val="32"/>
            <w:highlight w:val="none"/>
          </w:rPr>
          <w:delText>☑公开招标</w:delText>
        </w:r>
      </w:del>
    </w:p>
    <w:p>
      <w:pPr>
        <w:spacing w:line="560" w:lineRule="exact"/>
        <w:ind w:firstLine="640" w:firstLineChars="200"/>
        <w:jc w:val="left"/>
        <w:rPr>
          <w:del w:id="2243" w:author="jgkxhq" w:date="2025-06-24T14:06:15Z"/>
          <w:rFonts w:hint="eastAsia" w:ascii="仿宋" w:hAnsi="仿宋" w:eastAsia="仿宋"/>
          <w:sz w:val="32"/>
          <w:szCs w:val="32"/>
          <w:highlight w:val="none"/>
        </w:rPr>
      </w:pPr>
      <w:del w:id="2244" w:author="jgkxhq" w:date="2025-06-24T14:06:15Z">
        <w:r>
          <w:rPr>
            <w:rFonts w:hint="eastAsia" w:ascii="仿宋" w:hAnsi="仿宋" w:eastAsia="仿宋"/>
            <w:sz w:val="32"/>
            <w:szCs w:val="32"/>
            <w:highlight w:val="none"/>
          </w:rPr>
          <w:delText>□邀请招标</w:delText>
        </w:r>
      </w:del>
    </w:p>
    <w:p>
      <w:pPr>
        <w:spacing w:line="560" w:lineRule="exact"/>
        <w:ind w:firstLine="640" w:firstLineChars="200"/>
        <w:jc w:val="left"/>
        <w:rPr>
          <w:del w:id="2245" w:author="jgkxhq" w:date="2025-06-24T14:06:15Z"/>
          <w:rFonts w:hint="eastAsia" w:ascii="仿宋" w:hAnsi="仿宋" w:eastAsia="仿宋"/>
          <w:sz w:val="32"/>
          <w:szCs w:val="32"/>
          <w:highlight w:val="none"/>
        </w:rPr>
      </w:pPr>
      <w:del w:id="2246" w:author="jgkxhq" w:date="2025-06-24T14:06:15Z">
        <w:r>
          <w:rPr>
            <w:rFonts w:hint="eastAsia" w:ascii="仿宋" w:hAnsi="仿宋" w:eastAsia="仿宋"/>
            <w:sz w:val="32"/>
            <w:szCs w:val="32"/>
            <w:highlight w:val="none"/>
          </w:rPr>
          <w:delText>□竞争性谈判</w:delText>
        </w:r>
      </w:del>
    </w:p>
    <w:p>
      <w:pPr>
        <w:spacing w:line="560" w:lineRule="exact"/>
        <w:ind w:firstLine="640" w:firstLineChars="200"/>
        <w:jc w:val="left"/>
        <w:rPr>
          <w:del w:id="2247" w:author="jgkxhq" w:date="2025-06-24T14:06:15Z"/>
          <w:rFonts w:hint="eastAsia" w:ascii="仿宋" w:hAnsi="仿宋" w:eastAsia="仿宋"/>
          <w:sz w:val="32"/>
          <w:szCs w:val="32"/>
          <w:highlight w:val="none"/>
        </w:rPr>
      </w:pPr>
      <w:del w:id="2248" w:author="jgkxhq" w:date="2025-06-24T14:06:15Z">
        <w:r>
          <w:rPr>
            <w:rFonts w:hint="eastAsia" w:ascii="仿宋" w:hAnsi="仿宋" w:eastAsia="仿宋"/>
            <w:sz w:val="32"/>
            <w:szCs w:val="32"/>
            <w:highlight w:val="none"/>
          </w:rPr>
          <w:delText>□竞争性磋商</w:delText>
        </w:r>
      </w:del>
    </w:p>
    <w:p>
      <w:pPr>
        <w:spacing w:line="560" w:lineRule="exact"/>
        <w:ind w:firstLine="640" w:firstLineChars="200"/>
        <w:jc w:val="left"/>
        <w:rPr>
          <w:del w:id="2249" w:author="jgkxhq" w:date="2025-06-24T14:06:15Z"/>
          <w:rFonts w:hint="eastAsia" w:ascii="仿宋" w:hAnsi="仿宋" w:eastAsia="仿宋"/>
          <w:sz w:val="32"/>
          <w:szCs w:val="32"/>
          <w:highlight w:val="none"/>
        </w:rPr>
      </w:pPr>
      <w:del w:id="2250" w:author="jgkxhq" w:date="2025-06-24T14:06:15Z">
        <w:r>
          <w:rPr>
            <w:rFonts w:hint="eastAsia" w:ascii="仿宋" w:hAnsi="仿宋" w:eastAsia="仿宋"/>
            <w:sz w:val="32"/>
            <w:szCs w:val="32"/>
            <w:highlight w:val="none"/>
          </w:rPr>
          <w:delText>□询价</w:delText>
        </w:r>
      </w:del>
    </w:p>
    <w:p>
      <w:pPr>
        <w:spacing w:line="560" w:lineRule="exact"/>
        <w:ind w:firstLine="640" w:firstLineChars="200"/>
        <w:jc w:val="left"/>
        <w:rPr>
          <w:del w:id="2251" w:author="jgkxhq" w:date="2025-06-24T14:06:15Z"/>
          <w:rFonts w:hint="eastAsia" w:ascii="仿宋" w:hAnsi="仿宋" w:eastAsia="仿宋"/>
          <w:sz w:val="32"/>
          <w:szCs w:val="32"/>
          <w:highlight w:val="none"/>
        </w:rPr>
      </w:pPr>
      <w:del w:id="2252" w:author="jgkxhq" w:date="2025-06-24T14:06:15Z">
        <w:r>
          <w:rPr>
            <w:rFonts w:hint="eastAsia" w:ascii="仿宋" w:hAnsi="仿宋" w:eastAsia="仿宋"/>
            <w:sz w:val="32"/>
            <w:szCs w:val="32"/>
            <w:highlight w:val="none"/>
          </w:rPr>
          <w:delText>□单一来源采购</w:delText>
        </w:r>
      </w:del>
    </w:p>
    <w:p>
      <w:pPr>
        <w:spacing w:line="560" w:lineRule="exact"/>
        <w:ind w:firstLine="640" w:firstLineChars="200"/>
        <w:jc w:val="left"/>
        <w:rPr>
          <w:del w:id="2253" w:author="jgkxhq" w:date="2025-06-24T14:06:15Z"/>
          <w:rFonts w:hint="eastAsia" w:ascii="仿宋" w:hAnsi="仿宋" w:eastAsia="仿宋"/>
          <w:sz w:val="32"/>
          <w:szCs w:val="32"/>
          <w:highlight w:val="none"/>
        </w:rPr>
      </w:pPr>
      <w:del w:id="2254" w:author="jgkxhq" w:date="2025-06-24T14:06:15Z">
        <w:r>
          <w:rPr>
            <w:rFonts w:hint="eastAsia" w:ascii="仿宋" w:hAnsi="仿宋" w:eastAsia="仿宋"/>
            <w:sz w:val="32"/>
            <w:szCs w:val="32"/>
            <w:highlight w:val="none"/>
          </w:rPr>
          <w:delText>□框架协议采购</w:delText>
        </w:r>
      </w:del>
    </w:p>
    <w:p>
      <w:pPr>
        <w:spacing w:line="560" w:lineRule="exact"/>
        <w:ind w:firstLine="640" w:firstLineChars="200"/>
        <w:jc w:val="left"/>
        <w:rPr>
          <w:del w:id="2255" w:author="jgkxhq" w:date="2025-06-24T14:06:15Z"/>
          <w:rFonts w:hint="eastAsia" w:ascii="仿宋" w:hAnsi="仿宋" w:eastAsia="仿宋"/>
          <w:sz w:val="32"/>
          <w:szCs w:val="32"/>
          <w:highlight w:val="none"/>
        </w:rPr>
      </w:pPr>
      <w:del w:id="2256" w:author="jgkxhq" w:date="2025-06-24T14:06:15Z">
        <w:r>
          <w:rPr>
            <w:rFonts w:hint="eastAsia" w:ascii="仿宋" w:hAnsi="仿宋" w:eastAsia="仿宋"/>
            <w:sz w:val="32"/>
            <w:szCs w:val="32"/>
            <w:highlight w:val="none"/>
          </w:rPr>
          <w:delText>□其他采购方式：</w:delText>
        </w:r>
      </w:del>
      <w:del w:id="2257"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2258" w:author="jgkxhq" w:date="2025-06-24T14:06:15Z"/>
          <w:rFonts w:hint="eastAsia" w:ascii="仿宋" w:hAnsi="仿宋" w:eastAsia="仿宋"/>
          <w:sz w:val="32"/>
          <w:szCs w:val="32"/>
          <w:highlight w:val="none"/>
          <w:u w:val="single"/>
        </w:rPr>
      </w:pPr>
      <w:del w:id="2259" w:author="jgkxhq" w:date="2025-06-24T14:06:15Z">
        <w:r>
          <w:rPr>
            <w:rFonts w:hint="eastAsia" w:ascii="仿宋" w:hAnsi="仿宋" w:eastAsia="仿宋"/>
            <w:sz w:val="32"/>
            <w:szCs w:val="32"/>
            <w:highlight w:val="none"/>
          </w:rPr>
          <w:delText>选择采购方式的理由：</w:delText>
        </w:r>
      </w:del>
      <w:del w:id="2260" w:author="jgkxhq" w:date="2025-06-24T14:06:15Z">
        <w:r>
          <w:rPr>
            <w:rFonts w:hint="eastAsia" w:ascii="仿宋" w:hAnsi="仿宋" w:eastAsia="仿宋"/>
            <w:sz w:val="32"/>
            <w:szCs w:val="32"/>
            <w:highlight w:val="none"/>
            <w:u w:val="single"/>
          </w:rPr>
          <w:delText xml:space="preserve">                 </w:delText>
        </w:r>
      </w:del>
      <w:del w:id="2261" w:author="jgkxhq" w:date="2025-06-24T14:06:15Z">
        <w:r>
          <w:rPr>
            <w:rFonts w:hint="eastAsia" w:ascii="仿宋" w:hAnsi="仿宋" w:eastAsia="仿宋"/>
            <w:sz w:val="32"/>
            <w:szCs w:val="32"/>
            <w:highlight w:val="none"/>
            <w:u w:val="single"/>
            <w:lang w:val="en-US" w:eastAsia="zh-CN"/>
          </w:rPr>
          <w:delText xml:space="preserve">  </w:delText>
        </w:r>
      </w:del>
      <w:del w:id="2262"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3"/>
        <w:rPr>
          <w:del w:id="2263" w:author="jgkxhq" w:date="2025-06-24T14:06:15Z"/>
          <w:rFonts w:hint="eastAsia" w:ascii="仿宋" w:hAnsi="仿宋" w:eastAsia="仿宋"/>
          <w:sz w:val="32"/>
          <w:szCs w:val="32"/>
          <w:highlight w:val="none"/>
        </w:rPr>
      </w:pPr>
      <w:del w:id="2264" w:author="jgkxhq" w:date="2025-06-24T14:06:15Z">
        <w:r>
          <w:rPr>
            <w:rFonts w:hint="eastAsia" w:ascii="仿宋" w:hAnsi="仿宋" w:eastAsia="仿宋"/>
            <w:sz w:val="32"/>
            <w:szCs w:val="32"/>
            <w:highlight w:val="none"/>
          </w:rPr>
          <w:delText>（2）采购方式是否需要财政部门批准：</w:delText>
        </w:r>
      </w:del>
    </w:p>
    <w:p>
      <w:pPr>
        <w:spacing w:line="560" w:lineRule="exact"/>
        <w:ind w:firstLine="640" w:firstLineChars="200"/>
        <w:jc w:val="left"/>
        <w:rPr>
          <w:del w:id="2265" w:author="jgkxhq" w:date="2025-06-24T14:06:15Z"/>
          <w:rFonts w:hint="eastAsia" w:ascii="仿宋" w:hAnsi="仿宋" w:eastAsia="仿宋"/>
          <w:sz w:val="32"/>
          <w:szCs w:val="32"/>
          <w:highlight w:val="none"/>
        </w:rPr>
      </w:pPr>
      <w:del w:id="2266" w:author="jgkxhq" w:date="2025-06-24T14:06:15Z">
        <w:r>
          <w:rPr>
            <w:rFonts w:hint="eastAsia" w:ascii="仿宋" w:hAnsi="仿宋" w:eastAsia="仿宋"/>
            <w:sz w:val="32"/>
            <w:szCs w:val="32"/>
            <w:highlight w:val="none"/>
          </w:rPr>
          <w:delText>☑不需要</w:delText>
        </w:r>
      </w:del>
    </w:p>
    <w:p>
      <w:pPr>
        <w:spacing w:line="560" w:lineRule="exact"/>
        <w:ind w:firstLine="640" w:firstLineChars="200"/>
        <w:jc w:val="left"/>
        <w:rPr>
          <w:del w:id="2267" w:author="jgkxhq" w:date="2025-06-24T14:06:15Z"/>
          <w:rFonts w:hint="eastAsia" w:ascii="仿宋" w:hAnsi="仿宋" w:eastAsia="仿宋"/>
          <w:sz w:val="32"/>
          <w:szCs w:val="32"/>
          <w:highlight w:val="none"/>
          <w:u w:val="single"/>
        </w:rPr>
      </w:pPr>
      <w:del w:id="2268" w:author="jgkxhq" w:date="2025-06-24T14:06:15Z">
        <w:r>
          <w:rPr>
            <w:rFonts w:hint="eastAsia" w:ascii="仿宋" w:hAnsi="仿宋" w:eastAsia="仿宋"/>
            <w:sz w:val="32"/>
            <w:szCs w:val="32"/>
            <w:highlight w:val="none"/>
          </w:rPr>
          <w:delText>□需要，报批安排：</w:delText>
        </w:r>
      </w:del>
      <w:del w:id="2269"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2"/>
        <w:rPr>
          <w:del w:id="2270" w:author="jgkxhq" w:date="2025-06-24T14:06:15Z"/>
          <w:rFonts w:hint="eastAsia" w:ascii="楷体" w:hAnsi="楷体" w:eastAsia="楷体"/>
          <w:sz w:val="32"/>
          <w:szCs w:val="32"/>
          <w:highlight w:val="none"/>
          <w:lang w:eastAsia="zh-CN"/>
        </w:rPr>
      </w:pPr>
      <w:del w:id="2271" w:author="jgkxhq" w:date="2025-06-24T14:06:15Z">
        <w:r>
          <w:rPr>
            <w:rFonts w:hint="eastAsia" w:ascii="楷体" w:hAnsi="楷体" w:eastAsia="楷体"/>
            <w:sz w:val="32"/>
            <w:szCs w:val="32"/>
            <w:highlight w:val="none"/>
            <w:lang w:val="en-US" w:eastAsia="zh-CN"/>
          </w:rPr>
          <w:delText>4</w:delText>
        </w:r>
      </w:del>
      <w:del w:id="2272" w:author="jgkxhq" w:date="2025-06-24T14:06:15Z">
        <w:r>
          <w:rPr>
            <w:rFonts w:hint="eastAsia" w:ascii="楷体" w:hAnsi="楷体" w:eastAsia="楷体"/>
            <w:sz w:val="32"/>
            <w:szCs w:val="32"/>
            <w:highlight w:val="none"/>
          </w:rPr>
          <w:delText>.包</w:delText>
        </w:r>
      </w:del>
      <w:del w:id="2273" w:author="jgkxhq" w:date="2025-06-24T14:06:15Z">
        <w:r>
          <w:rPr>
            <w:rFonts w:hint="eastAsia" w:ascii="楷体" w:hAnsi="楷体" w:eastAsia="楷体"/>
            <w:sz w:val="32"/>
            <w:szCs w:val="32"/>
            <w:highlight w:val="none"/>
            <w:lang w:val="en-US" w:eastAsia="zh-CN"/>
          </w:rPr>
          <w:delText>4</w:delText>
        </w:r>
      </w:del>
    </w:p>
    <w:p>
      <w:pPr>
        <w:spacing w:line="560" w:lineRule="exact"/>
        <w:ind w:firstLine="640" w:firstLineChars="200"/>
        <w:jc w:val="left"/>
        <w:outlineLvl w:val="3"/>
        <w:rPr>
          <w:del w:id="2274" w:author="jgkxhq" w:date="2025-06-24T14:06:15Z"/>
          <w:rFonts w:hint="eastAsia" w:ascii="仿宋" w:hAnsi="仿宋" w:eastAsia="仿宋"/>
          <w:sz w:val="32"/>
          <w:szCs w:val="32"/>
          <w:highlight w:val="none"/>
        </w:rPr>
      </w:pPr>
      <w:del w:id="2275" w:author="jgkxhq" w:date="2025-06-24T14:06:15Z">
        <w:r>
          <w:rPr>
            <w:rFonts w:hint="eastAsia" w:ascii="仿宋" w:hAnsi="仿宋" w:eastAsia="仿宋"/>
            <w:sz w:val="32"/>
            <w:szCs w:val="32"/>
            <w:highlight w:val="none"/>
          </w:rPr>
          <w:delText>（1）采购方式</w:delText>
        </w:r>
      </w:del>
    </w:p>
    <w:p>
      <w:pPr>
        <w:spacing w:line="560" w:lineRule="exact"/>
        <w:ind w:firstLine="640" w:firstLineChars="200"/>
        <w:jc w:val="left"/>
        <w:rPr>
          <w:del w:id="2276" w:author="jgkxhq" w:date="2025-06-24T14:06:15Z"/>
          <w:rFonts w:hint="eastAsia" w:ascii="仿宋" w:hAnsi="仿宋" w:eastAsia="仿宋"/>
          <w:sz w:val="32"/>
          <w:szCs w:val="32"/>
          <w:highlight w:val="none"/>
        </w:rPr>
      </w:pPr>
      <w:del w:id="2277" w:author="jgkxhq" w:date="2025-06-24T14:06:15Z">
        <w:r>
          <w:rPr>
            <w:rFonts w:hint="eastAsia" w:ascii="仿宋" w:hAnsi="仿宋" w:eastAsia="仿宋"/>
            <w:sz w:val="32"/>
            <w:szCs w:val="32"/>
            <w:highlight w:val="none"/>
          </w:rPr>
          <w:delText>☑公开招标</w:delText>
        </w:r>
      </w:del>
    </w:p>
    <w:p>
      <w:pPr>
        <w:spacing w:line="560" w:lineRule="exact"/>
        <w:ind w:firstLine="640" w:firstLineChars="200"/>
        <w:jc w:val="left"/>
        <w:rPr>
          <w:del w:id="2278" w:author="jgkxhq" w:date="2025-06-24T14:06:15Z"/>
          <w:rFonts w:hint="eastAsia" w:ascii="仿宋" w:hAnsi="仿宋" w:eastAsia="仿宋"/>
          <w:sz w:val="32"/>
          <w:szCs w:val="32"/>
          <w:highlight w:val="none"/>
        </w:rPr>
      </w:pPr>
      <w:del w:id="2279" w:author="jgkxhq" w:date="2025-06-24T14:06:15Z">
        <w:r>
          <w:rPr>
            <w:rFonts w:hint="eastAsia" w:ascii="仿宋" w:hAnsi="仿宋" w:eastAsia="仿宋"/>
            <w:sz w:val="32"/>
            <w:szCs w:val="32"/>
            <w:highlight w:val="none"/>
          </w:rPr>
          <w:delText>□邀请招标</w:delText>
        </w:r>
      </w:del>
    </w:p>
    <w:p>
      <w:pPr>
        <w:spacing w:line="560" w:lineRule="exact"/>
        <w:ind w:firstLine="640" w:firstLineChars="200"/>
        <w:jc w:val="left"/>
        <w:rPr>
          <w:del w:id="2280" w:author="jgkxhq" w:date="2025-06-24T14:06:15Z"/>
          <w:rFonts w:hint="eastAsia" w:ascii="仿宋" w:hAnsi="仿宋" w:eastAsia="仿宋"/>
          <w:sz w:val="32"/>
          <w:szCs w:val="32"/>
          <w:highlight w:val="none"/>
        </w:rPr>
      </w:pPr>
      <w:del w:id="2281" w:author="jgkxhq" w:date="2025-06-24T14:06:15Z">
        <w:r>
          <w:rPr>
            <w:rFonts w:hint="eastAsia" w:ascii="仿宋" w:hAnsi="仿宋" w:eastAsia="仿宋"/>
            <w:sz w:val="32"/>
            <w:szCs w:val="32"/>
            <w:highlight w:val="none"/>
          </w:rPr>
          <w:delText>□竞争性谈判</w:delText>
        </w:r>
      </w:del>
    </w:p>
    <w:p>
      <w:pPr>
        <w:spacing w:line="560" w:lineRule="exact"/>
        <w:ind w:firstLine="640" w:firstLineChars="200"/>
        <w:jc w:val="left"/>
        <w:rPr>
          <w:del w:id="2282" w:author="jgkxhq" w:date="2025-06-24T14:06:15Z"/>
          <w:rFonts w:hint="eastAsia" w:ascii="仿宋" w:hAnsi="仿宋" w:eastAsia="仿宋"/>
          <w:sz w:val="32"/>
          <w:szCs w:val="32"/>
          <w:highlight w:val="none"/>
        </w:rPr>
      </w:pPr>
      <w:del w:id="2283" w:author="jgkxhq" w:date="2025-06-24T14:06:15Z">
        <w:r>
          <w:rPr>
            <w:rFonts w:hint="eastAsia" w:ascii="仿宋" w:hAnsi="仿宋" w:eastAsia="仿宋"/>
            <w:sz w:val="32"/>
            <w:szCs w:val="32"/>
            <w:highlight w:val="none"/>
          </w:rPr>
          <w:delText>□竞争性磋商</w:delText>
        </w:r>
      </w:del>
    </w:p>
    <w:p>
      <w:pPr>
        <w:spacing w:line="560" w:lineRule="exact"/>
        <w:ind w:firstLine="640" w:firstLineChars="200"/>
        <w:jc w:val="left"/>
        <w:rPr>
          <w:del w:id="2284" w:author="jgkxhq" w:date="2025-06-24T14:06:15Z"/>
          <w:rFonts w:hint="eastAsia" w:ascii="仿宋" w:hAnsi="仿宋" w:eastAsia="仿宋"/>
          <w:sz w:val="32"/>
          <w:szCs w:val="32"/>
          <w:highlight w:val="none"/>
        </w:rPr>
      </w:pPr>
      <w:del w:id="2285" w:author="jgkxhq" w:date="2025-06-24T14:06:15Z">
        <w:r>
          <w:rPr>
            <w:rFonts w:hint="eastAsia" w:ascii="仿宋" w:hAnsi="仿宋" w:eastAsia="仿宋"/>
            <w:sz w:val="32"/>
            <w:szCs w:val="32"/>
            <w:highlight w:val="none"/>
          </w:rPr>
          <w:delText>□询价</w:delText>
        </w:r>
      </w:del>
    </w:p>
    <w:p>
      <w:pPr>
        <w:spacing w:line="560" w:lineRule="exact"/>
        <w:ind w:firstLine="640" w:firstLineChars="200"/>
        <w:jc w:val="left"/>
        <w:rPr>
          <w:del w:id="2286" w:author="jgkxhq" w:date="2025-06-24T14:06:15Z"/>
          <w:rFonts w:hint="eastAsia" w:ascii="仿宋" w:hAnsi="仿宋" w:eastAsia="仿宋"/>
          <w:sz w:val="32"/>
          <w:szCs w:val="32"/>
          <w:highlight w:val="none"/>
        </w:rPr>
      </w:pPr>
      <w:del w:id="2287" w:author="jgkxhq" w:date="2025-06-24T14:06:15Z">
        <w:r>
          <w:rPr>
            <w:rFonts w:hint="eastAsia" w:ascii="仿宋" w:hAnsi="仿宋" w:eastAsia="仿宋"/>
            <w:sz w:val="32"/>
            <w:szCs w:val="32"/>
            <w:highlight w:val="none"/>
          </w:rPr>
          <w:delText>□单一来源采购</w:delText>
        </w:r>
      </w:del>
    </w:p>
    <w:p>
      <w:pPr>
        <w:spacing w:line="560" w:lineRule="exact"/>
        <w:ind w:firstLine="640" w:firstLineChars="200"/>
        <w:jc w:val="left"/>
        <w:rPr>
          <w:del w:id="2288" w:author="jgkxhq" w:date="2025-06-24T14:06:15Z"/>
          <w:rFonts w:hint="eastAsia" w:ascii="仿宋" w:hAnsi="仿宋" w:eastAsia="仿宋"/>
          <w:sz w:val="32"/>
          <w:szCs w:val="32"/>
          <w:highlight w:val="none"/>
        </w:rPr>
      </w:pPr>
      <w:del w:id="2289" w:author="jgkxhq" w:date="2025-06-24T14:06:15Z">
        <w:r>
          <w:rPr>
            <w:rFonts w:hint="eastAsia" w:ascii="仿宋" w:hAnsi="仿宋" w:eastAsia="仿宋"/>
            <w:sz w:val="32"/>
            <w:szCs w:val="32"/>
            <w:highlight w:val="none"/>
          </w:rPr>
          <w:delText>□框架协议采购</w:delText>
        </w:r>
      </w:del>
    </w:p>
    <w:p>
      <w:pPr>
        <w:spacing w:line="560" w:lineRule="exact"/>
        <w:ind w:firstLine="640" w:firstLineChars="200"/>
        <w:jc w:val="left"/>
        <w:rPr>
          <w:del w:id="2290" w:author="jgkxhq" w:date="2025-06-24T14:06:15Z"/>
          <w:rFonts w:hint="eastAsia" w:ascii="仿宋" w:hAnsi="仿宋" w:eastAsia="仿宋"/>
          <w:sz w:val="32"/>
          <w:szCs w:val="32"/>
          <w:highlight w:val="none"/>
        </w:rPr>
      </w:pPr>
      <w:del w:id="2291" w:author="jgkxhq" w:date="2025-06-24T14:06:15Z">
        <w:r>
          <w:rPr>
            <w:rFonts w:hint="eastAsia" w:ascii="仿宋" w:hAnsi="仿宋" w:eastAsia="仿宋"/>
            <w:sz w:val="32"/>
            <w:szCs w:val="32"/>
            <w:highlight w:val="none"/>
          </w:rPr>
          <w:delText>□其他采购方式：</w:delText>
        </w:r>
      </w:del>
      <w:del w:id="2292"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2293" w:author="jgkxhq" w:date="2025-06-24T14:06:15Z"/>
          <w:rFonts w:hint="eastAsia" w:ascii="仿宋" w:hAnsi="仿宋" w:eastAsia="仿宋"/>
          <w:sz w:val="32"/>
          <w:szCs w:val="32"/>
          <w:highlight w:val="none"/>
          <w:u w:val="single"/>
        </w:rPr>
      </w:pPr>
      <w:del w:id="2294" w:author="jgkxhq" w:date="2025-06-24T14:06:15Z">
        <w:r>
          <w:rPr>
            <w:rFonts w:hint="eastAsia" w:ascii="仿宋" w:hAnsi="仿宋" w:eastAsia="仿宋"/>
            <w:sz w:val="32"/>
            <w:szCs w:val="32"/>
            <w:highlight w:val="none"/>
          </w:rPr>
          <w:delText>选择采购方式的理由：</w:delText>
        </w:r>
      </w:del>
      <w:del w:id="2295" w:author="jgkxhq" w:date="2025-06-24T14:06:15Z">
        <w:r>
          <w:rPr>
            <w:rFonts w:hint="eastAsia" w:ascii="仿宋" w:hAnsi="仿宋" w:eastAsia="仿宋"/>
            <w:sz w:val="32"/>
            <w:szCs w:val="32"/>
            <w:highlight w:val="none"/>
            <w:u w:val="single"/>
            <w:lang w:val="en-US" w:eastAsia="zh-CN"/>
          </w:rPr>
          <w:delText xml:space="preserve">  </w:delText>
        </w:r>
      </w:del>
      <w:del w:id="2296"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3"/>
        <w:rPr>
          <w:del w:id="2297" w:author="jgkxhq" w:date="2025-06-24T14:06:15Z"/>
          <w:rFonts w:hint="eastAsia" w:ascii="仿宋" w:hAnsi="仿宋" w:eastAsia="仿宋"/>
          <w:sz w:val="32"/>
          <w:szCs w:val="32"/>
          <w:highlight w:val="none"/>
        </w:rPr>
      </w:pPr>
      <w:del w:id="2298" w:author="jgkxhq" w:date="2025-06-24T14:06:15Z">
        <w:r>
          <w:rPr>
            <w:rFonts w:hint="eastAsia" w:ascii="仿宋" w:hAnsi="仿宋" w:eastAsia="仿宋"/>
            <w:sz w:val="32"/>
            <w:szCs w:val="32"/>
            <w:highlight w:val="none"/>
          </w:rPr>
          <w:delText>（2）采购方式是否需要财政部门批准：</w:delText>
        </w:r>
      </w:del>
    </w:p>
    <w:p>
      <w:pPr>
        <w:spacing w:line="560" w:lineRule="exact"/>
        <w:ind w:firstLine="640" w:firstLineChars="200"/>
        <w:jc w:val="left"/>
        <w:rPr>
          <w:del w:id="2299" w:author="jgkxhq" w:date="2025-06-24T14:06:15Z"/>
          <w:rFonts w:hint="eastAsia" w:ascii="仿宋" w:hAnsi="仿宋" w:eastAsia="仿宋"/>
          <w:sz w:val="32"/>
          <w:szCs w:val="32"/>
          <w:highlight w:val="none"/>
        </w:rPr>
      </w:pPr>
      <w:del w:id="2300" w:author="jgkxhq" w:date="2025-06-24T14:06:15Z">
        <w:r>
          <w:rPr>
            <w:rFonts w:hint="eastAsia" w:ascii="仿宋" w:hAnsi="仿宋" w:eastAsia="仿宋"/>
            <w:sz w:val="32"/>
            <w:szCs w:val="32"/>
            <w:highlight w:val="none"/>
          </w:rPr>
          <w:delText>☑不需要</w:delText>
        </w:r>
      </w:del>
    </w:p>
    <w:p>
      <w:pPr>
        <w:spacing w:line="560" w:lineRule="exact"/>
        <w:ind w:firstLine="640" w:firstLineChars="200"/>
        <w:jc w:val="left"/>
        <w:rPr>
          <w:del w:id="2301" w:author="jgkxhq" w:date="2025-06-24T14:06:15Z"/>
          <w:rFonts w:hint="eastAsia" w:ascii="仿宋" w:hAnsi="仿宋" w:eastAsia="仿宋"/>
          <w:sz w:val="32"/>
          <w:szCs w:val="32"/>
          <w:highlight w:val="none"/>
          <w:u w:val="single"/>
        </w:rPr>
      </w:pPr>
      <w:del w:id="2302" w:author="jgkxhq" w:date="2025-06-24T14:06:15Z">
        <w:r>
          <w:rPr>
            <w:rFonts w:hint="eastAsia" w:ascii="仿宋" w:hAnsi="仿宋" w:eastAsia="仿宋"/>
            <w:sz w:val="32"/>
            <w:szCs w:val="32"/>
            <w:highlight w:val="none"/>
          </w:rPr>
          <w:delText>□需要，报批安排：</w:delText>
        </w:r>
      </w:del>
      <w:del w:id="2303"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2"/>
        <w:rPr>
          <w:del w:id="2304" w:author="jgkxhq" w:date="2025-06-24T14:06:15Z"/>
          <w:rFonts w:hint="eastAsia" w:ascii="楷体" w:hAnsi="楷体" w:eastAsia="楷体"/>
          <w:sz w:val="32"/>
          <w:szCs w:val="32"/>
          <w:highlight w:val="none"/>
          <w:lang w:eastAsia="zh-CN"/>
        </w:rPr>
      </w:pPr>
      <w:del w:id="2305" w:author="jgkxhq" w:date="2025-06-24T14:06:15Z">
        <w:r>
          <w:rPr>
            <w:rFonts w:hint="eastAsia" w:ascii="楷体" w:hAnsi="楷体" w:eastAsia="楷体"/>
            <w:sz w:val="32"/>
            <w:szCs w:val="32"/>
            <w:highlight w:val="none"/>
            <w:lang w:val="en-US" w:eastAsia="zh-CN"/>
          </w:rPr>
          <w:delText>5</w:delText>
        </w:r>
      </w:del>
      <w:del w:id="2306" w:author="jgkxhq" w:date="2025-06-24T14:06:15Z">
        <w:r>
          <w:rPr>
            <w:rFonts w:hint="eastAsia" w:ascii="楷体" w:hAnsi="楷体" w:eastAsia="楷体"/>
            <w:sz w:val="32"/>
            <w:szCs w:val="32"/>
            <w:highlight w:val="none"/>
          </w:rPr>
          <w:delText>.包</w:delText>
        </w:r>
      </w:del>
      <w:del w:id="2307" w:author="jgkxhq" w:date="2025-06-24T14:06:15Z">
        <w:r>
          <w:rPr>
            <w:rFonts w:hint="eastAsia" w:ascii="楷体" w:hAnsi="楷体" w:eastAsia="楷体"/>
            <w:sz w:val="32"/>
            <w:szCs w:val="32"/>
            <w:highlight w:val="none"/>
            <w:lang w:val="en-US" w:eastAsia="zh-CN"/>
          </w:rPr>
          <w:delText>5</w:delText>
        </w:r>
      </w:del>
    </w:p>
    <w:p>
      <w:pPr>
        <w:spacing w:line="560" w:lineRule="exact"/>
        <w:ind w:firstLine="640" w:firstLineChars="200"/>
        <w:jc w:val="left"/>
        <w:outlineLvl w:val="3"/>
        <w:rPr>
          <w:del w:id="2308" w:author="jgkxhq" w:date="2025-06-24T14:06:15Z"/>
          <w:rFonts w:hint="eastAsia" w:ascii="仿宋" w:hAnsi="仿宋" w:eastAsia="仿宋"/>
          <w:sz w:val="32"/>
          <w:szCs w:val="32"/>
          <w:highlight w:val="none"/>
        </w:rPr>
      </w:pPr>
      <w:del w:id="2309" w:author="jgkxhq" w:date="2025-06-24T14:06:15Z">
        <w:r>
          <w:rPr>
            <w:rFonts w:hint="eastAsia" w:ascii="仿宋" w:hAnsi="仿宋" w:eastAsia="仿宋"/>
            <w:sz w:val="32"/>
            <w:szCs w:val="32"/>
            <w:highlight w:val="none"/>
          </w:rPr>
          <w:delText>（1）采购方式</w:delText>
        </w:r>
      </w:del>
    </w:p>
    <w:p>
      <w:pPr>
        <w:spacing w:line="560" w:lineRule="exact"/>
        <w:ind w:firstLine="640" w:firstLineChars="200"/>
        <w:jc w:val="left"/>
        <w:rPr>
          <w:del w:id="2310" w:author="jgkxhq" w:date="2025-06-24T14:06:15Z"/>
          <w:rFonts w:hint="eastAsia" w:ascii="仿宋" w:hAnsi="仿宋" w:eastAsia="仿宋"/>
          <w:sz w:val="32"/>
          <w:szCs w:val="32"/>
          <w:highlight w:val="none"/>
        </w:rPr>
      </w:pPr>
      <w:del w:id="2311" w:author="jgkxhq" w:date="2025-06-24T14:06:15Z">
        <w:r>
          <w:rPr>
            <w:rFonts w:hint="eastAsia" w:ascii="仿宋" w:hAnsi="仿宋" w:eastAsia="仿宋"/>
            <w:sz w:val="32"/>
            <w:szCs w:val="32"/>
            <w:highlight w:val="none"/>
          </w:rPr>
          <w:delText>☑公开招标</w:delText>
        </w:r>
      </w:del>
    </w:p>
    <w:p>
      <w:pPr>
        <w:spacing w:line="560" w:lineRule="exact"/>
        <w:ind w:firstLine="640" w:firstLineChars="200"/>
        <w:jc w:val="left"/>
        <w:rPr>
          <w:del w:id="2312" w:author="jgkxhq" w:date="2025-06-24T14:06:15Z"/>
          <w:rFonts w:hint="eastAsia" w:ascii="仿宋" w:hAnsi="仿宋" w:eastAsia="仿宋"/>
          <w:sz w:val="32"/>
          <w:szCs w:val="32"/>
          <w:highlight w:val="none"/>
        </w:rPr>
      </w:pPr>
      <w:del w:id="2313" w:author="jgkxhq" w:date="2025-06-24T14:06:15Z">
        <w:r>
          <w:rPr>
            <w:rFonts w:hint="eastAsia" w:ascii="仿宋" w:hAnsi="仿宋" w:eastAsia="仿宋"/>
            <w:sz w:val="32"/>
            <w:szCs w:val="32"/>
            <w:highlight w:val="none"/>
          </w:rPr>
          <w:delText>□邀请招标</w:delText>
        </w:r>
      </w:del>
    </w:p>
    <w:p>
      <w:pPr>
        <w:spacing w:line="560" w:lineRule="exact"/>
        <w:ind w:firstLine="640" w:firstLineChars="200"/>
        <w:jc w:val="left"/>
        <w:rPr>
          <w:del w:id="2314" w:author="jgkxhq" w:date="2025-06-24T14:06:15Z"/>
          <w:rFonts w:hint="eastAsia" w:ascii="仿宋" w:hAnsi="仿宋" w:eastAsia="仿宋"/>
          <w:sz w:val="32"/>
          <w:szCs w:val="32"/>
          <w:highlight w:val="none"/>
        </w:rPr>
      </w:pPr>
      <w:del w:id="2315" w:author="jgkxhq" w:date="2025-06-24T14:06:15Z">
        <w:r>
          <w:rPr>
            <w:rFonts w:hint="eastAsia" w:ascii="仿宋" w:hAnsi="仿宋" w:eastAsia="仿宋"/>
            <w:sz w:val="32"/>
            <w:szCs w:val="32"/>
            <w:highlight w:val="none"/>
          </w:rPr>
          <w:delText>□竞争性谈判</w:delText>
        </w:r>
      </w:del>
    </w:p>
    <w:p>
      <w:pPr>
        <w:spacing w:line="560" w:lineRule="exact"/>
        <w:ind w:firstLine="640" w:firstLineChars="200"/>
        <w:jc w:val="left"/>
        <w:rPr>
          <w:del w:id="2316" w:author="jgkxhq" w:date="2025-06-24T14:06:15Z"/>
          <w:rFonts w:hint="eastAsia" w:ascii="仿宋" w:hAnsi="仿宋" w:eastAsia="仿宋"/>
          <w:sz w:val="32"/>
          <w:szCs w:val="32"/>
          <w:highlight w:val="none"/>
        </w:rPr>
      </w:pPr>
      <w:del w:id="2317" w:author="jgkxhq" w:date="2025-06-24T14:06:15Z">
        <w:r>
          <w:rPr>
            <w:rFonts w:hint="eastAsia" w:ascii="仿宋" w:hAnsi="仿宋" w:eastAsia="仿宋"/>
            <w:sz w:val="32"/>
            <w:szCs w:val="32"/>
            <w:highlight w:val="none"/>
          </w:rPr>
          <w:delText>□竞争性磋商</w:delText>
        </w:r>
      </w:del>
    </w:p>
    <w:p>
      <w:pPr>
        <w:spacing w:line="560" w:lineRule="exact"/>
        <w:ind w:firstLine="640" w:firstLineChars="200"/>
        <w:jc w:val="left"/>
        <w:rPr>
          <w:del w:id="2318" w:author="jgkxhq" w:date="2025-06-24T14:06:15Z"/>
          <w:rFonts w:hint="eastAsia" w:ascii="仿宋" w:hAnsi="仿宋" w:eastAsia="仿宋"/>
          <w:sz w:val="32"/>
          <w:szCs w:val="32"/>
          <w:highlight w:val="none"/>
        </w:rPr>
      </w:pPr>
      <w:del w:id="2319" w:author="jgkxhq" w:date="2025-06-24T14:06:15Z">
        <w:r>
          <w:rPr>
            <w:rFonts w:hint="eastAsia" w:ascii="仿宋" w:hAnsi="仿宋" w:eastAsia="仿宋"/>
            <w:sz w:val="32"/>
            <w:szCs w:val="32"/>
            <w:highlight w:val="none"/>
          </w:rPr>
          <w:delText>□询价</w:delText>
        </w:r>
      </w:del>
    </w:p>
    <w:p>
      <w:pPr>
        <w:spacing w:line="560" w:lineRule="exact"/>
        <w:ind w:firstLine="640" w:firstLineChars="200"/>
        <w:jc w:val="left"/>
        <w:rPr>
          <w:del w:id="2320" w:author="jgkxhq" w:date="2025-06-24T14:06:15Z"/>
          <w:rFonts w:hint="eastAsia" w:ascii="仿宋" w:hAnsi="仿宋" w:eastAsia="仿宋"/>
          <w:sz w:val="32"/>
          <w:szCs w:val="32"/>
          <w:highlight w:val="none"/>
        </w:rPr>
      </w:pPr>
      <w:del w:id="2321" w:author="jgkxhq" w:date="2025-06-24T14:06:15Z">
        <w:r>
          <w:rPr>
            <w:rFonts w:hint="eastAsia" w:ascii="仿宋" w:hAnsi="仿宋" w:eastAsia="仿宋"/>
            <w:sz w:val="32"/>
            <w:szCs w:val="32"/>
            <w:highlight w:val="none"/>
          </w:rPr>
          <w:delText>□单一来源采购</w:delText>
        </w:r>
      </w:del>
    </w:p>
    <w:p>
      <w:pPr>
        <w:spacing w:line="560" w:lineRule="exact"/>
        <w:ind w:firstLine="640" w:firstLineChars="200"/>
        <w:jc w:val="left"/>
        <w:rPr>
          <w:del w:id="2322" w:author="jgkxhq" w:date="2025-06-24T14:06:15Z"/>
          <w:rFonts w:hint="eastAsia" w:ascii="仿宋" w:hAnsi="仿宋" w:eastAsia="仿宋"/>
          <w:sz w:val="32"/>
          <w:szCs w:val="32"/>
          <w:highlight w:val="none"/>
        </w:rPr>
      </w:pPr>
      <w:del w:id="2323" w:author="jgkxhq" w:date="2025-06-24T14:06:15Z">
        <w:r>
          <w:rPr>
            <w:rFonts w:hint="eastAsia" w:ascii="仿宋" w:hAnsi="仿宋" w:eastAsia="仿宋"/>
            <w:sz w:val="32"/>
            <w:szCs w:val="32"/>
            <w:highlight w:val="none"/>
          </w:rPr>
          <w:delText>□框架协议采购</w:delText>
        </w:r>
      </w:del>
    </w:p>
    <w:p>
      <w:pPr>
        <w:spacing w:line="560" w:lineRule="exact"/>
        <w:ind w:firstLine="640" w:firstLineChars="200"/>
        <w:jc w:val="left"/>
        <w:rPr>
          <w:del w:id="2324" w:author="jgkxhq" w:date="2025-06-24T14:06:15Z"/>
          <w:rFonts w:hint="eastAsia" w:ascii="仿宋" w:hAnsi="仿宋" w:eastAsia="仿宋"/>
          <w:sz w:val="32"/>
          <w:szCs w:val="32"/>
          <w:highlight w:val="none"/>
        </w:rPr>
      </w:pPr>
      <w:del w:id="2325" w:author="jgkxhq" w:date="2025-06-24T14:06:15Z">
        <w:r>
          <w:rPr>
            <w:rFonts w:hint="eastAsia" w:ascii="仿宋" w:hAnsi="仿宋" w:eastAsia="仿宋"/>
            <w:sz w:val="32"/>
            <w:szCs w:val="32"/>
            <w:highlight w:val="none"/>
          </w:rPr>
          <w:delText>□其他采购方式：</w:delText>
        </w:r>
      </w:del>
      <w:del w:id="2326"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2327" w:author="jgkxhq" w:date="2025-06-24T14:06:15Z"/>
          <w:rFonts w:hint="eastAsia" w:ascii="仿宋" w:hAnsi="仿宋" w:eastAsia="仿宋"/>
          <w:sz w:val="32"/>
          <w:szCs w:val="32"/>
          <w:highlight w:val="none"/>
          <w:u w:val="single"/>
        </w:rPr>
      </w:pPr>
      <w:del w:id="2328" w:author="jgkxhq" w:date="2025-06-24T14:06:15Z">
        <w:r>
          <w:rPr>
            <w:rFonts w:hint="eastAsia" w:ascii="仿宋" w:hAnsi="仿宋" w:eastAsia="仿宋"/>
            <w:sz w:val="32"/>
            <w:szCs w:val="32"/>
            <w:highlight w:val="none"/>
          </w:rPr>
          <w:delText>选择采购方式的理由：</w:delText>
        </w:r>
      </w:del>
      <w:del w:id="2329"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3"/>
        <w:rPr>
          <w:del w:id="2330" w:author="jgkxhq" w:date="2025-06-24T14:06:15Z"/>
          <w:rFonts w:hint="eastAsia" w:ascii="仿宋" w:hAnsi="仿宋" w:eastAsia="仿宋"/>
          <w:sz w:val="32"/>
          <w:szCs w:val="32"/>
          <w:highlight w:val="none"/>
        </w:rPr>
      </w:pPr>
      <w:del w:id="2331" w:author="jgkxhq" w:date="2025-06-24T14:06:15Z">
        <w:r>
          <w:rPr>
            <w:rFonts w:hint="eastAsia" w:ascii="仿宋" w:hAnsi="仿宋" w:eastAsia="仿宋"/>
            <w:sz w:val="32"/>
            <w:szCs w:val="32"/>
            <w:highlight w:val="none"/>
          </w:rPr>
          <w:delText>（2）采购方式是否需要财政部门批准：</w:delText>
        </w:r>
      </w:del>
    </w:p>
    <w:p>
      <w:pPr>
        <w:spacing w:line="560" w:lineRule="exact"/>
        <w:ind w:firstLine="640" w:firstLineChars="200"/>
        <w:jc w:val="left"/>
        <w:rPr>
          <w:del w:id="2332" w:author="jgkxhq" w:date="2025-06-24T14:06:15Z"/>
          <w:rFonts w:hint="eastAsia" w:ascii="仿宋" w:hAnsi="仿宋" w:eastAsia="仿宋"/>
          <w:sz w:val="32"/>
          <w:szCs w:val="32"/>
          <w:highlight w:val="none"/>
        </w:rPr>
      </w:pPr>
      <w:del w:id="2333" w:author="jgkxhq" w:date="2025-06-24T14:06:15Z">
        <w:r>
          <w:rPr>
            <w:rFonts w:hint="eastAsia" w:ascii="仿宋" w:hAnsi="仿宋" w:eastAsia="仿宋"/>
            <w:sz w:val="32"/>
            <w:szCs w:val="32"/>
            <w:highlight w:val="none"/>
          </w:rPr>
          <w:delText>☑不需要</w:delText>
        </w:r>
      </w:del>
    </w:p>
    <w:p>
      <w:pPr>
        <w:spacing w:line="560" w:lineRule="exact"/>
        <w:ind w:firstLine="640" w:firstLineChars="200"/>
        <w:jc w:val="left"/>
        <w:rPr>
          <w:del w:id="2334" w:author="jgkxhq" w:date="2025-06-24T14:06:15Z"/>
          <w:rFonts w:hint="eastAsia" w:ascii="仿宋" w:hAnsi="仿宋" w:eastAsia="仿宋"/>
          <w:sz w:val="32"/>
          <w:szCs w:val="32"/>
          <w:highlight w:val="none"/>
          <w:u w:val="single"/>
        </w:rPr>
      </w:pPr>
      <w:del w:id="2335" w:author="jgkxhq" w:date="2025-06-24T14:06:15Z">
        <w:r>
          <w:rPr>
            <w:rFonts w:hint="eastAsia" w:ascii="仿宋" w:hAnsi="仿宋" w:eastAsia="仿宋"/>
            <w:sz w:val="32"/>
            <w:szCs w:val="32"/>
            <w:highlight w:val="none"/>
          </w:rPr>
          <w:delText>□需要，报批安排：</w:delText>
        </w:r>
      </w:del>
      <w:del w:id="2336"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1"/>
        <w:rPr>
          <w:del w:id="2337" w:author="jgkxhq" w:date="2025-06-24T14:06:15Z"/>
          <w:rFonts w:hint="eastAsia" w:ascii="楷体" w:hAnsi="楷体" w:eastAsia="楷体"/>
          <w:sz w:val="32"/>
          <w:szCs w:val="32"/>
          <w:highlight w:val="none"/>
        </w:rPr>
      </w:pPr>
    </w:p>
    <w:p>
      <w:pPr>
        <w:spacing w:line="560" w:lineRule="exact"/>
        <w:ind w:firstLine="640" w:firstLineChars="200"/>
        <w:jc w:val="left"/>
        <w:outlineLvl w:val="1"/>
        <w:rPr>
          <w:del w:id="2338" w:author="jgkxhq" w:date="2025-06-24T14:06:15Z"/>
          <w:rFonts w:hint="eastAsia" w:ascii="楷体" w:hAnsi="楷体" w:eastAsia="楷体"/>
          <w:sz w:val="32"/>
          <w:szCs w:val="32"/>
          <w:highlight w:val="none"/>
        </w:rPr>
      </w:pPr>
      <w:del w:id="2339" w:author="jgkxhq" w:date="2025-06-24T14:06:15Z">
        <w:r>
          <w:rPr>
            <w:rFonts w:hint="eastAsia" w:ascii="楷体" w:hAnsi="楷体" w:eastAsia="楷体"/>
            <w:sz w:val="32"/>
            <w:szCs w:val="32"/>
            <w:highlight w:val="none"/>
          </w:rPr>
          <w:delText>（十）供应商资格条件</w:delText>
        </w:r>
      </w:del>
    </w:p>
    <w:p>
      <w:pPr>
        <w:spacing w:line="560" w:lineRule="exact"/>
        <w:ind w:firstLine="640" w:firstLineChars="200"/>
        <w:jc w:val="left"/>
        <w:outlineLvl w:val="2"/>
        <w:rPr>
          <w:del w:id="2340" w:author="jgkxhq" w:date="2025-06-24T14:06:15Z"/>
          <w:rFonts w:hint="eastAsia" w:ascii="楷体" w:hAnsi="楷体" w:eastAsia="楷体" w:cs="Times New Roman"/>
          <w:sz w:val="32"/>
          <w:szCs w:val="32"/>
          <w:highlight w:val="none"/>
          <w:lang w:val="en-US" w:eastAsia="zh-CN"/>
        </w:rPr>
      </w:pPr>
      <w:del w:id="2341" w:author="jgkxhq" w:date="2025-06-24T14:06:15Z">
        <w:r>
          <w:rPr>
            <w:rFonts w:hint="eastAsia" w:ascii="楷体" w:hAnsi="楷体" w:eastAsia="楷体" w:cs="Times New Roman"/>
            <w:sz w:val="32"/>
            <w:szCs w:val="32"/>
            <w:highlight w:val="none"/>
            <w:lang w:val="en-US" w:eastAsia="zh-CN"/>
          </w:rPr>
          <w:delText>1.包1</w:delText>
        </w:r>
      </w:del>
    </w:p>
    <w:p>
      <w:pPr>
        <w:spacing w:line="560" w:lineRule="exact"/>
        <w:ind w:firstLine="640" w:firstLineChars="200"/>
        <w:jc w:val="left"/>
        <w:rPr>
          <w:del w:id="2342" w:author="jgkxhq" w:date="2025-06-24T14:06:15Z"/>
          <w:rFonts w:hint="eastAsia" w:ascii="仿宋" w:hAnsi="仿宋" w:eastAsia="仿宋"/>
          <w:sz w:val="32"/>
          <w:szCs w:val="32"/>
          <w:highlight w:val="none"/>
        </w:rPr>
      </w:pPr>
      <w:del w:id="2343" w:author="jgkxhq" w:date="2025-06-24T14:06:15Z">
        <w:r>
          <w:rPr>
            <w:rFonts w:hint="eastAsia" w:ascii="仿宋" w:hAnsi="仿宋" w:eastAsia="仿宋"/>
            <w:sz w:val="32"/>
            <w:szCs w:val="32"/>
            <w:highlight w:val="none"/>
          </w:rPr>
          <w:delText>（一）投标人须具备《中华人民共和国政府采购法》第二十二条第一款规定的条件，提供以下材料：</w:delText>
        </w:r>
      </w:del>
    </w:p>
    <w:p>
      <w:pPr>
        <w:spacing w:line="560" w:lineRule="exact"/>
        <w:ind w:firstLine="640" w:firstLineChars="200"/>
        <w:jc w:val="left"/>
        <w:rPr>
          <w:del w:id="2344" w:author="jgkxhq" w:date="2025-06-24T14:06:15Z"/>
          <w:rFonts w:hint="eastAsia" w:ascii="仿宋" w:hAnsi="仿宋" w:eastAsia="仿宋"/>
          <w:sz w:val="32"/>
          <w:szCs w:val="32"/>
          <w:highlight w:val="none"/>
        </w:rPr>
      </w:pPr>
      <w:del w:id="2345" w:author="jgkxhq" w:date="2025-06-24T14:06:15Z">
        <w:r>
          <w:rPr>
            <w:rFonts w:hint="eastAsia" w:ascii="仿宋" w:hAnsi="仿宋" w:eastAsia="仿宋"/>
            <w:sz w:val="32"/>
            <w:szCs w:val="32"/>
            <w:highlight w:val="none"/>
          </w:rPr>
          <w:delText>1. 营业执照副本或事业单位法人证书或民办非企业单位登记证书或社会团体法人登记证书或基金会法人登记证书扫描件或自然人的身份证明扫描件。</w:delText>
        </w:r>
      </w:del>
    </w:p>
    <w:p>
      <w:pPr>
        <w:spacing w:line="560" w:lineRule="exact"/>
        <w:ind w:firstLine="640" w:firstLineChars="200"/>
        <w:jc w:val="left"/>
        <w:rPr>
          <w:del w:id="2346" w:author="jgkxhq" w:date="2025-06-24T14:06:15Z"/>
          <w:rFonts w:hint="eastAsia" w:ascii="仿宋" w:hAnsi="仿宋" w:eastAsia="仿宋"/>
          <w:sz w:val="32"/>
          <w:szCs w:val="32"/>
          <w:highlight w:val="none"/>
        </w:rPr>
      </w:pPr>
      <w:del w:id="2347" w:author="jgkxhq" w:date="2025-06-24T14:06:15Z">
        <w:r>
          <w:rPr>
            <w:rFonts w:hint="eastAsia" w:ascii="仿宋" w:hAnsi="仿宋" w:eastAsia="仿宋"/>
            <w:sz w:val="32"/>
            <w:szCs w:val="32"/>
            <w:highlight w:val="none"/>
          </w:rPr>
          <w:delText>2. 财务状况报告等相关材料：</w:delText>
        </w:r>
      </w:del>
    </w:p>
    <w:p>
      <w:pPr>
        <w:spacing w:line="560" w:lineRule="exact"/>
        <w:ind w:firstLine="640" w:firstLineChars="200"/>
        <w:jc w:val="left"/>
        <w:rPr>
          <w:del w:id="2348" w:author="jgkxhq" w:date="2025-06-24T14:06:15Z"/>
          <w:rFonts w:hint="eastAsia" w:ascii="仿宋" w:hAnsi="仿宋" w:eastAsia="仿宋"/>
          <w:sz w:val="32"/>
          <w:szCs w:val="32"/>
          <w:highlight w:val="none"/>
        </w:rPr>
      </w:pPr>
      <w:del w:id="2349" w:author="jgkxhq" w:date="2025-06-24T14:06:15Z">
        <w:r>
          <w:rPr>
            <w:rFonts w:hint="eastAsia" w:ascii="仿宋" w:hAnsi="仿宋" w:eastAsia="仿宋"/>
            <w:sz w:val="32"/>
            <w:szCs w:val="32"/>
            <w:highlight w:val="none"/>
          </w:rPr>
          <w:delText>A.经第三方会计师事务所审计的202</w:delText>
        </w:r>
      </w:del>
      <w:del w:id="2350" w:author="jgkxhq" w:date="2025-06-24T14:06:15Z">
        <w:r>
          <w:rPr>
            <w:rFonts w:ascii="仿宋" w:hAnsi="仿宋" w:eastAsia="仿宋"/>
            <w:sz w:val="32"/>
            <w:szCs w:val="32"/>
            <w:highlight w:val="none"/>
          </w:rPr>
          <w:delText>4</w:delText>
        </w:r>
      </w:del>
      <w:del w:id="2351" w:author="jgkxhq" w:date="2025-06-24T14:06:15Z">
        <w:r>
          <w:rPr>
            <w:rFonts w:hint="eastAsia" w:ascii="仿宋" w:hAnsi="仿宋" w:eastAsia="仿宋"/>
            <w:sz w:val="32"/>
            <w:szCs w:val="32"/>
            <w:highlight w:val="none"/>
          </w:rPr>
          <w:delText>年度财务报告扫描件，财务报告需包含附注页。</w:delText>
        </w:r>
      </w:del>
    </w:p>
    <w:p>
      <w:pPr>
        <w:spacing w:line="560" w:lineRule="exact"/>
        <w:ind w:firstLine="640" w:firstLineChars="200"/>
        <w:jc w:val="left"/>
        <w:rPr>
          <w:del w:id="2352" w:author="jgkxhq" w:date="2025-06-24T14:06:15Z"/>
          <w:rFonts w:hint="eastAsia" w:ascii="仿宋" w:hAnsi="仿宋" w:eastAsia="仿宋"/>
          <w:sz w:val="32"/>
          <w:szCs w:val="32"/>
          <w:highlight w:val="none"/>
        </w:rPr>
      </w:pPr>
      <w:del w:id="2353" w:author="jgkxhq" w:date="2025-06-24T14:06:15Z">
        <w:r>
          <w:rPr>
            <w:rFonts w:hint="eastAsia" w:ascii="仿宋" w:hAnsi="仿宋" w:eastAsia="仿宋"/>
            <w:sz w:val="32"/>
            <w:szCs w:val="32"/>
            <w:highlight w:val="none"/>
          </w:rPr>
          <w:delText>B. 具有良好的商业信誉和健全的财务会计制度的书面声明。</w:delText>
        </w:r>
      </w:del>
    </w:p>
    <w:p>
      <w:pPr>
        <w:spacing w:line="560" w:lineRule="exact"/>
        <w:ind w:firstLine="640" w:firstLineChars="200"/>
        <w:jc w:val="left"/>
        <w:rPr>
          <w:del w:id="2354" w:author="jgkxhq" w:date="2025-06-24T14:06:15Z"/>
          <w:rFonts w:hint="eastAsia" w:ascii="仿宋" w:hAnsi="仿宋" w:eastAsia="仿宋"/>
          <w:sz w:val="32"/>
          <w:szCs w:val="32"/>
          <w:highlight w:val="none"/>
        </w:rPr>
      </w:pPr>
      <w:del w:id="2355" w:author="jgkxhq" w:date="2025-06-24T14:06:15Z">
        <w:r>
          <w:rPr>
            <w:rFonts w:hint="eastAsia" w:ascii="仿宋" w:hAnsi="仿宋" w:eastAsia="仿宋"/>
            <w:sz w:val="32"/>
            <w:szCs w:val="32"/>
            <w:highlight w:val="none"/>
          </w:rPr>
          <w:delText>注：A、B两项提供任意一项均可。</w:delText>
        </w:r>
      </w:del>
    </w:p>
    <w:p>
      <w:pPr>
        <w:spacing w:line="560" w:lineRule="exact"/>
        <w:ind w:firstLine="640" w:firstLineChars="200"/>
        <w:jc w:val="left"/>
        <w:rPr>
          <w:del w:id="2356" w:author="jgkxhq" w:date="2025-06-24T14:06:15Z"/>
          <w:rFonts w:hint="eastAsia" w:ascii="仿宋" w:hAnsi="仿宋" w:eastAsia="仿宋"/>
          <w:sz w:val="32"/>
          <w:szCs w:val="32"/>
          <w:highlight w:val="none"/>
        </w:rPr>
      </w:pPr>
      <w:del w:id="2357" w:author="jgkxhq" w:date="2025-06-24T14:06:15Z">
        <w:r>
          <w:rPr>
            <w:rFonts w:hint="eastAsia" w:ascii="仿宋" w:hAnsi="仿宋" w:eastAsia="仿宋"/>
            <w:sz w:val="32"/>
            <w:szCs w:val="32"/>
            <w:highlight w:val="none"/>
          </w:rPr>
          <w:delText>3. 依法缴纳税收和社会保障资金的书面声明。</w:delText>
        </w:r>
      </w:del>
    </w:p>
    <w:p>
      <w:pPr>
        <w:spacing w:line="560" w:lineRule="exact"/>
        <w:ind w:firstLine="640" w:firstLineChars="200"/>
        <w:jc w:val="left"/>
        <w:rPr>
          <w:del w:id="2358" w:author="jgkxhq" w:date="2025-06-24T14:06:15Z"/>
          <w:rFonts w:hint="eastAsia" w:ascii="仿宋" w:hAnsi="仿宋" w:eastAsia="仿宋"/>
          <w:sz w:val="32"/>
          <w:szCs w:val="32"/>
          <w:highlight w:val="none"/>
        </w:rPr>
      </w:pPr>
      <w:del w:id="2359" w:author="jgkxhq" w:date="2025-06-24T14:06:15Z">
        <w:r>
          <w:rPr>
            <w:rFonts w:ascii="仿宋" w:hAnsi="仿宋" w:eastAsia="仿宋"/>
            <w:sz w:val="32"/>
            <w:szCs w:val="32"/>
            <w:highlight w:val="none"/>
          </w:rPr>
          <w:delText xml:space="preserve">4. </w:delText>
        </w:r>
      </w:del>
      <w:del w:id="2360" w:author="jgkxhq" w:date="2025-06-24T14:06:15Z">
        <w:r>
          <w:rPr>
            <w:rFonts w:hint="eastAsia" w:ascii="仿宋" w:hAnsi="仿宋" w:eastAsia="仿宋"/>
            <w:sz w:val="32"/>
            <w:szCs w:val="32"/>
            <w:highlight w:val="none"/>
          </w:rPr>
          <w:delText>投标截止日前</w:delText>
        </w:r>
      </w:del>
      <w:del w:id="2361" w:author="jgkxhq" w:date="2025-06-24T14:06:15Z">
        <w:r>
          <w:rPr>
            <w:rFonts w:ascii="仿宋" w:hAnsi="仿宋" w:eastAsia="仿宋"/>
            <w:sz w:val="32"/>
            <w:szCs w:val="32"/>
            <w:highlight w:val="none"/>
          </w:rPr>
          <w:delText>3</w:delText>
        </w:r>
      </w:del>
      <w:del w:id="2362" w:author="jgkxhq" w:date="2025-06-24T14:06:15Z">
        <w:r>
          <w:rPr>
            <w:rFonts w:hint="eastAsia" w:ascii="仿宋" w:hAnsi="仿宋" w:eastAsia="仿宋"/>
            <w:sz w:val="32"/>
            <w:szCs w:val="32"/>
            <w:highlight w:val="none"/>
          </w:rPr>
          <w:delText>年在经营活动中没有重大违法记录的书面声明（截至开标日成立不足</w:delText>
        </w:r>
      </w:del>
      <w:del w:id="2363" w:author="jgkxhq" w:date="2025-06-24T14:06:15Z">
        <w:r>
          <w:rPr>
            <w:rFonts w:ascii="仿宋" w:hAnsi="仿宋" w:eastAsia="仿宋"/>
            <w:sz w:val="32"/>
            <w:szCs w:val="32"/>
            <w:highlight w:val="none"/>
          </w:rPr>
          <w:delText>3</w:delText>
        </w:r>
      </w:del>
      <w:del w:id="2364" w:author="jgkxhq" w:date="2025-06-24T14:06:15Z">
        <w:r>
          <w:rPr>
            <w:rFonts w:hint="eastAsia" w:ascii="仿宋" w:hAnsi="仿宋" w:eastAsia="仿宋"/>
            <w:sz w:val="32"/>
            <w:szCs w:val="32"/>
            <w:highlight w:val="none"/>
          </w:rPr>
          <w:delText>年的供应商可提供自成立以来无重大违法记录的书面声明）。</w:delText>
        </w:r>
      </w:del>
    </w:p>
    <w:p>
      <w:pPr>
        <w:spacing w:line="560" w:lineRule="exact"/>
        <w:ind w:firstLine="640" w:firstLineChars="200"/>
        <w:jc w:val="left"/>
        <w:rPr>
          <w:del w:id="2365" w:author="jgkxhq" w:date="2025-06-24T14:06:15Z"/>
          <w:rFonts w:hint="eastAsia" w:ascii="仿宋" w:hAnsi="仿宋" w:eastAsia="仿宋"/>
          <w:sz w:val="32"/>
          <w:szCs w:val="32"/>
          <w:highlight w:val="none"/>
        </w:rPr>
      </w:pPr>
      <w:del w:id="2366" w:author="jgkxhq" w:date="2025-06-24T14:06:15Z">
        <w:r>
          <w:rPr>
            <w:rFonts w:hint="eastAsia" w:ascii="仿宋" w:hAnsi="仿宋" w:eastAsia="仿宋"/>
            <w:sz w:val="32"/>
            <w:szCs w:val="32"/>
            <w:highlight w:val="none"/>
          </w:rPr>
          <w:delText>5. 提交具备履行合同所必需的设备和专业技术能力证明材料。</w:delText>
        </w:r>
      </w:del>
    </w:p>
    <w:p>
      <w:pPr>
        <w:spacing w:line="560" w:lineRule="exact"/>
        <w:ind w:firstLine="640" w:firstLineChars="200"/>
        <w:jc w:val="left"/>
        <w:rPr>
          <w:del w:id="2367" w:author="jgkxhq" w:date="2025-06-24T14:06:15Z"/>
          <w:rFonts w:hint="eastAsia" w:ascii="仿宋" w:hAnsi="仿宋" w:eastAsia="仿宋"/>
          <w:sz w:val="32"/>
          <w:szCs w:val="32"/>
          <w:highlight w:val="none"/>
        </w:rPr>
      </w:pPr>
      <w:del w:id="2368" w:author="jgkxhq" w:date="2025-06-24T14:06:15Z">
        <w:r>
          <w:rPr>
            <w:rFonts w:hint="eastAsia" w:ascii="仿宋" w:hAnsi="仿宋" w:eastAsia="仿宋"/>
            <w:sz w:val="32"/>
            <w:szCs w:val="32"/>
            <w:highlight w:val="none"/>
          </w:rPr>
          <w:delText>★</w:delText>
        </w:r>
      </w:del>
      <w:del w:id="2369" w:author="jgkxhq" w:date="2025-06-24T14:06:15Z">
        <w:r>
          <w:rPr>
            <w:rFonts w:ascii="仿宋" w:hAnsi="仿宋" w:eastAsia="仿宋"/>
            <w:sz w:val="32"/>
            <w:szCs w:val="32"/>
            <w:highlight w:val="none"/>
          </w:rPr>
          <w:delText xml:space="preserve">6. </w:delText>
        </w:r>
      </w:del>
      <w:del w:id="2370" w:author="jgkxhq" w:date="2025-06-24T14:06:15Z">
        <w:r>
          <w:rPr>
            <w:rFonts w:hint="eastAsia" w:ascii="仿宋" w:hAnsi="仿宋" w:eastAsia="仿宋"/>
            <w:sz w:val="32"/>
            <w:szCs w:val="32"/>
            <w:highlight w:val="none"/>
          </w:rPr>
          <w:delText>投标人须具备</w:delText>
        </w:r>
      </w:del>
      <w:del w:id="2371" w:author="jgkxhq" w:date="2025-06-24T14:06:15Z">
        <w:r>
          <w:rPr>
            <w:rFonts w:ascii="仿宋" w:hAnsi="仿宋" w:eastAsia="仿宋"/>
            <w:sz w:val="32"/>
            <w:szCs w:val="32"/>
            <w:highlight w:val="none"/>
          </w:rPr>
          <w:delText>CMMI5</w:delText>
        </w:r>
      </w:del>
      <w:del w:id="2372" w:author="jgkxhq" w:date="2025-06-24T14:06:15Z">
        <w:r>
          <w:rPr>
            <w:rFonts w:hint="eastAsia" w:ascii="仿宋" w:hAnsi="仿宋" w:eastAsia="仿宋"/>
            <w:sz w:val="32"/>
            <w:szCs w:val="32"/>
            <w:highlight w:val="none"/>
          </w:rPr>
          <w:delText>证书，并在投标文件中提供相关证书扫描件。</w:delText>
        </w:r>
      </w:del>
    </w:p>
    <w:p>
      <w:pPr>
        <w:spacing w:line="560" w:lineRule="exact"/>
        <w:ind w:firstLine="640" w:firstLineChars="200"/>
        <w:jc w:val="left"/>
        <w:rPr>
          <w:del w:id="2373" w:author="jgkxhq" w:date="2025-06-24T14:06:15Z"/>
          <w:rFonts w:hint="eastAsia" w:ascii="仿宋" w:hAnsi="仿宋" w:eastAsia="仿宋"/>
          <w:sz w:val="32"/>
          <w:szCs w:val="32"/>
          <w:highlight w:val="none"/>
        </w:rPr>
      </w:pPr>
      <w:del w:id="2374" w:author="jgkxhq" w:date="2025-06-24T14:06:15Z">
        <w:r>
          <w:rPr>
            <w:rFonts w:hint="eastAsia" w:ascii="仿宋" w:hAnsi="仿宋" w:eastAsia="仿宋"/>
            <w:sz w:val="32"/>
            <w:szCs w:val="32"/>
            <w:highlight w:val="none"/>
          </w:rPr>
          <w:delText>★</w:delText>
        </w:r>
      </w:del>
      <w:del w:id="2375" w:author="jgkxhq" w:date="2025-06-24T14:06:15Z">
        <w:r>
          <w:rPr>
            <w:rFonts w:ascii="仿宋" w:hAnsi="仿宋" w:eastAsia="仿宋"/>
            <w:sz w:val="32"/>
            <w:szCs w:val="32"/>
            <w:highlight w:val="none"/>
          </w:rPr>
          <w:delText xml:space="preserve">7. </w:delText>
        </w:r>
      </w:del>
      <w:del w:id="2376" w:author="jgkxhq" w:date="2025-06-24T14:06:15Z">
        <w:r>
          <w:rPr>
            <w:rFonts w:hint="eastAsia" w:ascii="仿宋" w:hAnsi="仿宋" w:eastAsia="仿宋"/>
            <w:sz w:val="32"/>
            <w:szCs w:val="32"/>
            <w:highlight w:val="none"/>
          </w:rPr>
          <w:delText>投标人须具备</w:delText>
        </w:r>
      </w:del>
      <w:del w:id="2377" w:author="jgkxhq" w:date="2025-06-24T14:06:15Z">
        <w:bookmarkStart w:id="19" w:name="OLE_LINK7"/>
        <w:bookmarkStart w:id="20" w:name="OLE_LINK5"/>
        <w:r>
          <w:rPr>
            <w:rFonts w:ascii="仿宋" w:hAnsi="仿宋" w:eastAsia="仿宋"/>
            <w:sz w:val="32"/>
            <w:szCs w:val="32"/>
            <w:highlight w:val="none"/>
          </w:rPr>
          <w:delText>ITSS</w:delText>
        </w:r>
        <w:bookmarkEnd w:id="19"/>
        <w:bookmarkEnd w:id="20"/>
        <w:r>
          <w:rPr>
            <w:rFonts w:ascii="仿宋" w:hAnsi="仿宋" w:eastAsia="仿宋"/>
            <w:sz w:val="32"/>
            <w:szCs w:val="32"/>
            <w:highlight w:val="none"/>
          </w:rPr>
          <w:delText>(</w:delText>
        </w:r>
      </w:del>
      <w:del w:id="2378" w:author="jgkxhq" w:date="2025-06-24T14:06:15Z">
        <w:r>
          <w:rPr>
            <w:rFonts w:hint="eastAsia" w:ascii="仿宋" w:hAnsi="仿宋" w:eastAsia="仿宋"/>
            <w:sz w:val="32"/>
            <w:szCs w:val="32"/>
            <w:highlight w:val="none"/>
          </w:rPr>
          <w:delText>信息技术服务标准符合性证书</w:delText>
        </w:r>
      </w:del>
      <w:del w:id="2379" w:author="jgkxhq" w:date="2025-06-24T14:06:15Z">
        <w:r>
          <w:rPr>
            <w:rFonts w:hint="eastAsia" w:ascii="仿宋" w:hAnsi="仿宋" w:eastAsia="仿宋" w:cs="Arial"/>
            <w:sz w:val="32"/>
            <w:szCs w:val="32"/>
            <w:highlight w:val="none"/>
            <w:shd w:val="clear" w:color="auto" w:fill="FFFFFF"/>
          </w:rPr>
          <w:delText>）</w:delText>
        </w:r>
      </w:del>
      <w:del w:id="2380" w:author="jgkxhq" w:date="2025-06-24T14:06:15Z">
        <w:r>
          <w:rPr>
            <w:rFonts w:hint="eastAsia" w:ascii="仿宋" w:hAnsi="仿宋" w:eastAsia="仿宋"/>
            <w:sz w:val="32"/>
            <w:szCs w:val="32"/>
            <w:highlight w:val="none"/>
          </w:rPr>
          <w:delText>一级，并在投标文件中提供相关证书扫描件。</w:delText>
        </w:r>
      </w:del>
    </w:p>
    <w:p>
      <w:pPr>
        <w:spacing w:line="560" w:lineRule="exact"/>
        <w:ind w:firstLine="640" w:firstLineChars="200"/>
        <w:jc w:val="left"/>
        <w:rPr>
          <w:del w:id="2381" w:author="jgkxhq" w:date="2025-06-24T14:06:15Z"/>
          <w:rFonts w:hint="eastAsia" w:ascii="仿宋" w:hAnsi="仿宋" w:eastAsia="仿宋"/>
          <w:sz w:val="32"/>
          <w:szCs w:val="32"/>
          <w:highlight w:val="none"/>
        </w:rPr>
      </w:pPr>
      <w:del w:id="2382" w:author="jgkxhq" w:date="2025-06-24T14:06:15Z">
        <w:r>
          <w:rPr>
            <w:rFonts w:hint="eastAsia" w:ascii="仿宋" w:hAnsi="仿宋" w:eastAsia="仿宋"/>
            <w:sz w:val="32"/>
            <w:szCs w:val="32"/>
            <w:highlight w:val="none"/>
          </w:rPr>
          <w:delText>★</w:delText>
        </w:r>
      </w:del>
      <w:del w:id="2383" w:author="jgkxhq" w:date="2025-06-24T14:06:15Z">
        <w:r>
          <w:rPr>
            <w:rFonts w:ascii="仿宋" w:hAnsi="仿宋" w:eastAsia="仿宋"/>
            <w:sz w:val="32"/>
            <w:szCs w:val="32"/>
            <w:highlight w:val="none"/>
          </w:rPr>
          <w:delText xml:space="preserve">8. </w:delText>
        </w:r>
      </w:del>
      <w:del w:id="2384" w:author="jgkxhq" w:date="2025-06-24T14:06:15Z">
        <w:r>
          <w:rPr>
            <w:rFonts w:hint="eastAsia" w:ascii="仿宋" w:hAnsi="仿宋" w:eastAsia="仿宋"/>
            <w:sz w:val="32"/>
            <w:szCs w:val="32"/>
            <w:highlight w:val="none"/>
          </w:rPr>
          <w:delText>投标人须提供天津市教委机房至天津市数据共享交换平台政务云所在机房</w:delText>
        </w:r>
      </w:del>
      <w:del w:id="2385" w:author="jgkxhq" w:date="2025-06-24T14:06:15Z">
        <w:r>
          <w:rPr>
            <w:rFonts w:ascii="仿宋" w:hAnsi="仿宋" w:eastAsia="仿宋"/>
            <w:sz w:val="32"/>
            <w:szCs w:val="32"/>
            <w:highlight w:val="none"/>
          </w:rPr>
          <w:delText>8</w:delText>
        </w:r>
      </w:del>
      <w:del w:id="2386" w:author="jgkxhq" w:date="2025-06-24T14:06:15Z">
        <w:r>
          <w:rPr>
            <w:rFonts w:hint="eastAsia" w:ascii="仿宋" w:hAnsi="仿宋" w:eastAsia="仿宋"/>
            <w:sz w:val="32"/>
            <w:szCs w:val="32"/>
            <w:highlight w:val="none"/>
          </w:rPr>
          <w:delText>芯裸光纤网络专线链路，使用期限大于</w:delText>
        </w:r>
      </w:del>
      <w:del w:id="2387" w:author="jgkxhq" w:date="2025-06-24T14:06:15Z">
        <w:r>
          <w:rPr>
            <w:rFonts w:ascii="仿宋" w:hAnsi="仿宋" w:eastAsia="仿宋"/>
            <w:sz w:val="32"/>
            <w:szCs w:val="32"/>
            <w:highlight w:val="none"/>
          </w:rPr>
          <w:delText>10</w:delText>
        </w:r>
      </w:del>
      <w:del w:id="2388" w:author="jgkxhq" w:date="2025-06-24T14:06:15Z">
        <w:r>
          <w:rPr>
            <w:rFonts w:hint="eastAsia" w:ascii="仿宋" w:hAnsi="仿宋" w:eastAsia="仿宋"/>
            <w:sz w:val="32"/>
            <w:szCs w:val="32"/>
            <w:highlight w:val="none"/>
          </w:rPr>
          <w:delText>年，并提供链路对接的</w:delText>
        </w:r>
      </w:del>
      <w:del w:id="2389" w:author="jgkxhq" w:date="2025-06-24T14:06:15Z">
        <w:r>
          <w:rPr>
            <w:rFonts w:ascii="仿宋" w:hAnsi="仿宋" w:eastAsia="仿宋"/>
            <w:sz w:val="32"/>
            <w:szCs w:val="32"/>
            <w:highlight w:val="none"/>
          </w:rPr>
          <w:delText>16</w:delText>
        </w:r>
      </w:del>
      <w:del w:id="2390" w:author="jgkxhq" w:date="2025-06-24T14:06:15Z">
        <w:r>
          <w:rPr>
            <w:rFonts w:hint="eastAsia" w:ascii="仿宋" w:hAnsi="仿宋" w:eastAsia="仿宋"/>
            <w:sz w:val="32"/>
            <w:szCs w:val="32"/>
            <w:highlight w:val="none"/>
          </w:rPr>
          <w:delText>个</w:delText>
        </w:r>
      </w:del>
      <w:del w:id="2391" w:author="jgkxhq" w:date="2025-06-24T14:06:15Z">
        <w:r>
          <w:rPr>
            <w:rFonts w:ascii="仿宋" w:hAnsi="仿宋" w:eastAsia="仿宋"/>
            <w:sz w:val="32"/>
            <w:szCs w:val="32"/>
            <w:highlight w:val="none"/>
          </w:rPr>
          <w:delText>IP</w:delText>
        </w:r>
      </w:del>
      <w:del w:id="2392" w:author="jgkxhq" w:date="2025-06-24T14:06:15Z">
        <w:r>
          <w:rPr>
            <w:rFonts w:hint="eastAsia" w:ascii="仿宋" w:hAnsi="仿宋" w:eastAsia="仿宋"/>
            <w:sz w:val="32"/>
            <w:szCs w:val="32"/>
            <w:highlight w:val="none"/>
          </w:rPr>
          <w:delText>地址。提供解决技术方案和数据安全保障措施。</w:delText>
        </w:r>
      </w:del>
    </w:p>
    <w:p>
      <w:pPr>
        <w:spacing w:line="560" w:lineRule="exact"/>
        <w:ind w:firstLine="640" w:firstLineChars="200"/>
        <w:jc w:val="left"/>
        <w:rPr>
          <w:del w:id="2393" w:author="jgkxhq" w:date="2025-06-24T14:06:15Z"/>
          <w:rFonts w:hint="eastAsia" w:ascii="仿宋" w:hAnsi="仿宋" w:eastAsia="仿宋"/>
          <w:sz w:val="32"/>
          <w:szCs w:val="32"/>
          <w:highlight w:val="none"/>
        </w:rPr>
      </w:pPr>
      <w:del w:id="2394" w:author="jgkxhq" w:date="2025-06-24T14:06:15Z">
        <w:r>
          <w:rPr>
            <w:rFonts w:hint="eastAsia" w:ascii="仿宋" w:hAnsi="仿宋" w:eastAsia="仿宋"/>
            <w:sz w:val="32"/>
            <w:szCs w:val="32"/>
            <w:highlight w:val="none"/>
          </w:rPr>
          <w:delText>（二）本项目不接受联合体投标。</w:delText>
        </w:r>
      </w:del>
    </w:p>
    <w:p>
      <w:pPr>
        <w:spacing w:line="560" w:lineRule="exact"/>
        <w:ind w:firstLine="640" w:firstLineChars="200"/>
        <w:jc w:val="left"/>
        <w:rPr>
          <w:del w:id="2395" w:author="jgkxhq" w:date="2025-06-24T14:06:15Z"/>
          <w:rFonts w:hint="eastAsia" w:ascii="仿宋" w:hAnsi="仿宋" w:eastAsia="仿宋"/>
          <w:sz w:val="32"/>
          <w:szCs w:val="32"/>
          <w:highlight w:val="none"/>
        </w:rPr>
      </w:pPr>
      <w:del w:id="2396" w:author="jgkxhq" w:date="2025-06-24T14:06:15Z">
        <w:bookmarkStart w:id="21" w:name="OLE_LINK3"/>
        <w:bookmarkStart w:id="22" w:name="OLE_LINK4"/>
        <w:r>
          <w:rPr>
            <w:rFonts w:hint="eastAsia" w:ascii="仿宋" w:hAnsi="仿宋" w:eastAsia="仿宋"/>
            <w:sz w:val="32"/>
            <w:szCs w:val="32"/>
            <w:highlight w:val="none"/>
          </w:rPr>
          <w:delText>（三）</w:delText>
        </w:r>
        <w:bookmarkStart w:id="23" w:name="_Hlk179537292"/>
        <w:r>
          <w:rPr>
            <w:rFonts w:hint="eastAsia" w:ascii="仿宋" w:hAnsi="仿宋" w:eastAsia="仿宋"/>
            <w:sz w:val="32"/>
            <w:szCs w:val="32"/>
            <w:highlight w:val="none"/>
          </w:rPr>
          <w:delText>本项目非专门面向中小企业采购。</w:delText>
        </w:r>
        <w:bookmarkEnd w:id="23"/>
      </w:del>
    </w:p>
    <w:p>
      <w:pPr>
        <w:spacing w:line="560" w:lineRule="exact"/>
        <w:ind w:firstLine="640" w:firstLineChars="200"/>
        <w:jc w:val="left"/>
        <w:outlineLvl w:val="2"/>
        <w:rPr>
          <w:del w:id="2397" w:author="jgkxhq" w:date="2025-06-24T14:06:15Z"/>
          <w:rFonts w:hint="eastAsia" w:ascii="楷体" w:hAnsi="楷体" w:eastAsia="楷体" w:cs="Times New Roman"/>
          <w:sz w:val="32"/>
          <w:szCs w:val="32"/>
          <w:highlight w:val="none"/>
          <w:lang w:val="en-US" w:eastAsia="zh-CN"/>
        </w:rPr>
      </w:pPr>
      <w:del w:id="2398" w:author="jgkxhq" w:date="2025-06-24T14:06:15Z">
        <w:r>
          <w:rPr>
            <w:rFonts w:hint="eastAsia" w:ascii="楷体" w:hAnsi="楷体" w:eastAsia="楷体" w:cs="Times New Roman"/>
            <w:sz w:val="32"/>
            <w:szCs w:val="32"/>
            <w:highlight w:val="none"/>
            <w:lang w:val="en-US" w:eastAsia="zh-CN"/>
          </w:rPr>
          <w:delText>2.包2</w:delText>
        </w:r>
      </w:del>
    </w:p>
    <w:p>
      <w:pPr>
        <w:spacing w:line="560" w:lineRule="exact"/>
        <w:ind w:firstLine="640" w:firstLineChars="200"/>
        <w:jc w:val="left"/>
        <w:rPr>
          <w:del w:id="2399" w:author="jgkxhq" w:date="2025-06-24T14:06:15Z"/>
          <w:rFonts w:hint="eastAsia" w:ascii="仿宋" w:hAnsi="仿宋" w:eastAsia="仿宋"/>
          <w:sz w:val="32"/>
          <w:szCs w:val="32"/>
          <w:highlight w:val="none"/>
        </w:rPr>
      </w:pPr>
      <w:del w:id="2400" w:author="jgkxhq" w:date="2025-06-24T14:06:15Z">
        <w:r>
          <w:rPr>
            <w:rFonts w:hint="eastAsia" w:ascii="仿宋" w:hAnsi="仿宋" w:eastAsia="仿宋"/>
            <w:sz w:val="32"/>
            <w:szCs w:val="32"/>
            <w:highlight w:val="none"/>
          </w:rPr>
          <w:delText>（一）投标人须具备《中华人民共和国政府采购法》第二十二条第一款规定的条件，提供以下材料：</w:delText>
        </w:r>
      </w:del>
    </w:p>
    <w:p>
      <w:pPr>
        <w:spacing w:line="560" w:lineRule="exact"/>
        <w:ind w:firstLine="640" w:firstLineChars="200"/>
        <w:jc w:val="left"/>
        <w:rPr>
          <w:del w:id="2401" w:author="jgkxhq" w:date="2025-06-24T14:06:15Z"/>
          <w:rFonts w:hint="eastAsia" w:ascii="仿宋" w:hAnsi="仿宋" w:eastAsia="仿宋"/>
          <w:sz w:val="32"/>
          <w:szCs w:val="32"/>
          <w:highlight w:val="none"/>
        </w:rPr>
      </w:pPr>
      <w:del w:id="2402" w:author="jgkxhq" w:date="2025-06-24T14:06:15Z">
        <w:r>
          <w:rPr>
            <w:rFonts w:hint="eastAsia" w:ascii="仿宋" w:hAnsi="仿宋" w:eastAsia="仿宋"/>
            <w:sz w:val="32"/>
            <w:szCs w:val="32"/>
            <w:highlight w:val="none"/>
          </w:rPr>
          <w:delText>1. 营业执照副本或事业单位法人证书或民办非企业单位登记证书或社会团体法人登记证书或基金会法人登记证书扫描件或自然人的身份证明扫描件。</w:delText>
        </w:r>
      </w:del>
    </w:p>
    <w:p>
      <w:pPr>
        <w:spacing w:line="560" w:lineRule="exact"/>
        <w:ind w:firstLine="640" w:firstLineChars="200"/>
        <w:jc w:val="left"/>
        <w:rPr>
          <w:del w:id="2403" w:author="jgkxhq" w:date="2025-06-24T14:06:15Z"/>
          <w:rFonts w:hint="eastAsia" w:ascii="仿宋" w:hAnsi="仿宋" w:eastAsia="仿宋"/>
          <w:sz w:val="32"/>
          <w:szCs w:val="32"/>
          <w:highlight w:val="none"/>
        </w:rPr>
      </w:pPr>
      <w:del w:id="2404" w:author="jgkxhq" w:date="2025-06-24T14:06:15Z">
        <w:r>
          <w:rPr>
            <w:rFonts w:hint="eastAsia" w:ascii="仿宋" w:hAnsi="仿宋" w:eastAsia="仿宋"/>
            <w:sz w:val="32"/>
            <w:szCs w:val="32"/>
            <w:highlight w:val="none"/>
          </w:rPr>
          <w:delText>2. 财务状况报告等相关材料：</w:delText>
        </w:r>
      </w:del>
    </w:p>
    <w:p>
      <w:pPr>
        <w:spacing w:line="560" w:lineRule="exact"/>
        <w:ind w:firstLine="640" w:firstLineChars="200"/>
        <w:jc w:val="left"/>
        <w:rPr>
          <w:del w:id="2405" w:author="jgkxhq" w:date="2025-06-24T14:06:15Z"/>
          <w:rFonts w:hint="eastAsia" w:ascii="仿宋" w:hAnsi="仿宋" w:eastAsia="仿宋"/>
          <w:sz w:val="32"/>
          <w:szCs w:val="32"/>
          <w:highlight w:val="none"/>
        </w:rPr>
      </w:pPr>
      <w:del w:id="2406" w:author="jgkxhq" w:date="2025-06-24T14:06:15Z">
        <w:r>
          <w:rPr>
            <w:rFonts w:hint="eastAsia" w:ascii="仿宋" w:hAnsi="仿宋" w:eastAsia="仿宋"/>
            <w:sz w:val="32"/>
            <w:szCs w:val="32"/>
            <w:highlight w:val="none"/>
          </w:rPr>
          <w:delText>A.经第三方会计师事务所审计的202</w:delText>
        </w:r>
      </w:del>
      <w:del w:id="2407" w:author="jgkxhq" w:date="2025-06-24T14:06:15Z">
        <w:r>
          <w:rPr>
            <w:rFonts w:ascii="仿宋" w:hAnsi="仿宋" w:eastAsia="仿宋"/>
            <w:sz w:val="32"/>
            <w:szCs w:val="32"/>
            <w:highlight w:val="none"/>
          </w:rPr>
          <w:delText>4</w:delText>
        </w:r>
      </w:del>
      <w:del w:id="2408" w:author="jgkxhq" w:date="2025-06-24T14:06:15Z">
        <w:r>
          <w:rPr>
            <w:rFonts w:hint="eastAsia" w:ascii="仿宋" w:hAnsi="仿宋" w:eastAsia="仿宋"/>
            <w:sz w:val="32"/>
            <w:szCs w:val="32"/>
            <w:highlight w:val="none"/>
          </w:rPr>
          <w:delText>年度财务报告扫描件，财务报告需包含附注页。</w:delText>
        </w:r>
      </w:del>
    </w:p>
    <w:p>
      <w:pPr>
        <w:spacing w:line="560" w:lineRule="exact"/>
        <w:ind w:firstLine="640" w:firstLineChars="200"/>
        <w:jc w:val="left"/>
        <w:rPr>
          <w:del w:id="2409" w:author="jgkxhq" w:date="2025-06-24T14:06:15Z"/>
          <w:rFonts w:hint="eastAsia" w:ascii="仿宋" w:hAnsi="仿宋" w:eastAsia="仿宋"/>
          <w:sz w:val="32"/>
          <w:szCs w:val="32"/>
          <w:highlight w:val="none"/>
        </w:rPr>
      </w:pPr>
      <w:del w:id="2410" w:author="jgkxhq" w:date="2025-06-24T14:06:15Z">
        <w:r>
          <w:rPr>
            <w:rFonts w:hint="eastAsia" w:ascii="仿宋" w:hAnsi="仿宋" w:eastAsia="仿宋"/>
            <w:sz w:val="32"/>
            <w:szCs w:val="32"/>
            <w:highlight w:val="none"/>
          </w:rPr>
          <w:delText>B. 具有良好的商业信誉和健全的财务会计制度的书面声明。</w:delText>
        </w:r>
      </w:del>
    </w:p>
    <w:p>
      <w:pPr>
        <w:spacing w:line="560" w:lineRule="exact"/>
        <w:ind w:firstLine="640" w:firstLineChars="200"/>
        <w:jc w:val="left"/>
        <w:rPr>
          <w:del w:id="2411" w:author="jgkxhq" w:date="2025-06-24T14:06:15Z"/>
          <w:rFonts w:hint="eastAsia" w:ascii="仿宋" w:hAnsi="仿宋" w:eastAsia="仿宋"/>
          <w:sz w:val="32"/>
          <w:szCs w:val="32"/>
          <w:highlight w:val="none"/>
        </w:rPr>
      </w:pPr>
      <w:del w:id="2412" w:author="jgkxhq" w:date="2025-06-24T14:06:15Z">
        <w:r>
          <w:rPr>
            <w:rFonts w:hint="eastAsia" w:ascii="仿宋" w:hAnsi="仿宋" w:eastAsia="仿宋"/>
            <w:sz w:val="32"/>
            <w:szCs w:val="32"/>
            <w:highlight w:val="none"/>
          </w:rPr>
          <w:delText>注：A、B两项提供任意一项均可。</w:delText>
        </w:r>
      </w:del>
    </w:p>
    <w:p>
      <w:pPr>
        <w:spacing w:line="560" w:lineRule="exact"/>
        <w:ind w:firstLine="640" w:firstLineChars="200"/>
        <w:jc w:val="left"/>
        <w:rPr>
          <w:del w:id="2413" w:author="jgkxhq" w:date="2025-06-24T14:06:15Z"/>
          <w:rFonts w:hint="eastAsia" w:ascii="仿宋" w:hAnsi="仿宋" w:eastAsia="仿宋"/>
          <w:sz w:val="32"/>
          <w:szCs w:val="32"/>
          <w:highlight w:val="none"/>
        </w:rPr>
      </w:pPr>
      <w:del w:id="2414" w:author="jgkxhq" w:date="2025-06-24T14:06:15Z">
        <w:r>
          <w:rPr>
            <w:rFonts w:hint="eastAsia" w:ascii="仿宋" w:hAnsi="仿宋" w:eastAsia="仿宋"/>
            <w:sz w:val="32"/>
            <w:szCs w:val="32"/>
            <w:highlight w:val="none"/>
          </w:rPr>
          <w:delText>3. 依法缴纳税收和社会保障资金的书面声明。</w:delText>
        </w:r>
      </w:del>
    </w:p>
    <w:p>
      <w:pPr>
        <w:spacing w:line="560" w:lineRule="exact"/>
        <w:ind w:firstLine="640" w:firstLineChars="200"/>
        <w:jc w:val="left"/>
        <w:rPr>
          <w:del w:id="2415" w:author="jgkxhq" w:date="2025-06-24T14:06:15Z"/>
          <w:rFonts w:hint="eastAsia" w:ascii="仿宋" w:hAnsi="仿宋" w:eastAsia="仿宋"/>
          <w:sz w:val="32"/>
          <w:szCs w:val="32"/>
          <w:highlight w:val="none"/>
        </w:rPr>
      </w:pPr>
      <w:del w:id="2416" w:author="jgkxhq" w:date="2025-06-24T14:06:15Z">
        <w:r>
          <w:rPr>
            <w:rFonts w:ascii="仿宋" w:hAnsi="仿宋" w:eastAsia="仿宋"/>
            <w:sz w:val="32"/>
            <w:szCs w:val="32"/>
            <w:highlight w:val="none"/>
          </w:rPr>
          <w:delText xml:space="preserve">4. </w:delText>
        </w:r>
      </w:del>
      <w:del w:id="2417" w:author="jgkxhq" w:date="2025-06-24T14:06:15Z">
        <w:r>
          <w:rPr>
            <w:rFonts w:hint="eastAsia" w:ascii="仿宋" w:hAnsi="仿宋" w:eastAsia="仿宋"/>
            <w:sz w:val="32"/>
            <w:szCs w:val="32"/>
            <w:highlight w:val="none"/>
          </w:rPr>
          <w:delText>投标截止日前</w:delText>
        </w:r>
      </w:del>
      <w:del w:id="2418" w:author="jgkxhq" w:date="2025-06-24T14:06:15Z">
        <w:r>
          <w:rPr>
            <w:rFonts w:ascii="仿宋" w:hAnsi="仿宋" w:eastAsia="仿宋"/>
            <w:sz w:val="32"/>
            <w:szCs w:val="32"/>
            <w:highlight w:val="none"/>
          </w:rPr>
          <w:delText>3</w:delText>
        </w:r>
      </w:del>
      <w:del w:id="2419" w:author="jgkxhq" w:date="2025-06-24T14:06:15Z">
        <w:r>
          <w:rPr>
            <w:rFonts w:hint="eastAsia" w:ascii="仿宋" w:hAnsi="仿宋" w:eastAsia="仿宋"/>
            <w:sz w:val="32"/>
            <w:szCs w:val="32"/>
            <w:highlight w:val="none"/>
          </w:rPr>
          <w:delText>年在经营活动中没有重大违法记录的书面声明（截至开标日成立不足</w:delText>
        </w:r>
      </w:del>
      <w:del w:id="2420" w:author="jgkxhq" w:date="2025-06-24T14:06:15Z">
        <w:r>
          <w:rPr>
            <w:rFonts w:ascii="仿宋" w:hAnsi="仿宋" w:eastAsia="仿宋"/>
            <w:sz w:val="32"/>
            <w:szCs w:val="32"/>
            <w:highlight w:val="none"/>
          </w:rPr>
          <w:delText>3</w:delText>
        </w:r>
      </w:del>
      <w:del w:id="2421" w:author="jgkxhq" w:date="2025-06-24T14:06:15Z">
        <w:r>
          <w:rPr>
            <w:rFonts w:hint="eastAsia" w:ascii="仿宋" w:hAnsi="仿宋" w:eastAsia="仿宋"/>
            <w:sz w:val="32"/>
            <w:szCs w:val="32"/>
            <w:highlight w:val="none"/>
          </w:rPr>
          <w:delText>年的供应商可提供自成立以来无重大违法记录的书面声明）。</w:delText>
        </w:r>
      </w:del>
    </w:p>
    <w:p>
      <w:pPr>
        <w:spacing w:line="560" w:lineRule="exact"/>
        <w:ind w:firstLine="640" w:firstLineChars="200"/>
        <w:jc w:val="left"/>
        <w:rPr>
          <w:del w:id="2422" w:author="jgkxhq" w:date="2025-06-24T14:06:15Z"/>
          <w:rFonts w:hint="eastAsia" w:ascii="仿宋" w:hAnsi="仿宋" w:eastAsia="仿宋"/>
          <w:sz w:val="32"/>
          <w:szCs w:val="32"/>
          <w:highlight w:val="none"/>
        </w:rPr>
      </w:pPr>
      <w:del w:id="2423" w:author="jgkxhq" w:date="2025-06-24T14:06:15Z">
        <w:r>
          <w:rPr>
            <w:rFonts w:hint="eastAsia" w:ascii="仿宋" w:hAnsi="仿宋" w:eastAsia="仿宋"/>
            <w:sz w:val="32"/>
            <w:szCs w:val="32"/>
            <w:highlight w:val="none"/>
          </w:rPr>
          <w:delText>5. 提交具备履行合同所必需的设备和专业技术能力证明材料。</w:delText>
        </w:r>
      </w:del>
    </w:p>
    <w:p>
      <w:pPr>
        <w:spacing w:line="560" w:lineRule="exact"/>
        <w:ind w:firstLine="640" w:firstLineChars="200"/>
        <w:jc w:val="left"/>
        <w:rPr>
          <w:del w:id="2424" w:author="jgkxhq" w:date="2025-06-24T14:06:15Z"/>
          <w:rFonts w:hint="eastAsia" w:ascii="仿宋" w:hAnsi="仿宋" w:eastAsia="仿宋"/>
          <w:sz w:val="32"/>
          <w:szCs w:val="32"/>
          <w:highlight w:val="none"/>
        </w:rPr>
      </w:pPr>
      <w:del w:id="2425" w:author="jgkxhq" w:date="2025-06-24T14:06:15Z">
        <w:r>
          <w:rPr>
            <w:rFonts w:hint="eastAsia" w:ascii="仿宋" w:hAnsi="仿宋" w:eastAsia="仿宋"/>
            <w:sz w:val="32"/>
            <w:szCs w:val="32"/>
            <w:highlight w:val="none"/>
          </w:rPr>
          <w:delText>（二）本项目不接受联合体投标。</w:delText>
        </w:r>
      </w:del>
    </w:p>
    <w:p>
      <w:pPr>
        <w:spacing w:line="560" w:lineRule="exact"/>
        <w:ind w:firstLine="640" w:firstLineChars="200"/>
        <w:jc w:val="left"/>
        <w:rPr>
          <w:del w:id="2426" w:author="jgkxhq" w:date="2025-06-24T14:06:15Z"/>
          <w:rFonts w:hint="eastAsia" w:ascii="仿宋" w:hAnsi="仿宋" w:eastAsia="仿宋"/>
          <w:sz w:val="32"/>
          <w:szCs w:val="32"/>
          <w:highlight w:val="none"/>
        </w:rPr>
      </w:pPr>
      <w:del w:id="2427" w:author="jgkxhq" w:date="2025-06-24T14:06:15Z">
        <w:r>
          <w:rPr>
            <w:rFonts w:hint="eastAsia" w:ascii="仿宋" w:hAnsi="仿宋" w:eastAsia="仿宋"/>
            <w:sz w:val="32"/>
            <w:szCs w:val="32"/>
            <w:highlight w:val="none"/>
          </w:rPr>
          <w:delText>（三）</w:delText>
        </w:r>
      </w:del>
      <w:del w:id="2428" w:author="jgkxhq" w:date="2025-06-24T14:06:15Z">
        <w:r>
          <w:rPr>
            <w:rFonts w:hint="eastAsia" w:ascii="仿宋" w:hAnsi="仿宋" w:eastAsia="仿宋"/>
            <w:sz w:val="32"/>
            <w:szCs w:val="32"/>
            <w:highlight w:val="none"/>
            <w:lang w:eastAsia="zh-CN"/>
          </w:rPr>
          <w:delText>本项目专门面向中小企业采购</w:delText>
        </w:r>
      </w:del>
      <w:del w:id="2429" w:author="jgkxhq" w:date="2025-06-24T14:06:15Z">
        <w:r>
          <w:rPr>
            <w:rFonts w:hint="eastAsia" w:ascii="仿宋" w:hAnsi="仿宋" w:eastAsia="仿宋"/>
            <w:sz w:val="32"/>
            <w:szCs w:val="32"/>
            <w:highlight w:val="none"/>
          </w:rPr>
          <w:delText>。</w:delText>
        </w:r>
      </w:del>
    </w:p>
    <w:p>
      <w:pPr>
        <w:spacing w:line="560" w:lineRule="exact"/>
        <w:ind w:firstLine="640" w:firstLineChars="200"/>
        <w:jc w:val="left"/>
        <w:outlineLvl w:val="2"/>
        <w:rPr>
          <w:del w:id="2430" w:author="jgkxhq" w:date="2025-06-24T14:06:15Z"/>
          <w:rFonts w:hint="eastAsia"/>
          <w:highlight w:val="none"/>
        </w:rPr>
      </w:pPr>
      <w:del w:id="2431" w:author="jgkxhq" w:date="2025-06-24T14:06:15Z">
        <w:r>
          <w:rPr>
            <w:rFonts w:hint="eastAsia" w:ascii="楷体" w:hAnsi="楷体" w:eastAsia="楷体" w:cs="Times New Roman"/>
            <w:sz w:val="32"/>
            <w:szCs w:val="32"/>
            <w:highlight w:val="none"/>
            <w:lang w:val="en-US" w:eastAsia="zh-CN"/>
          </w:rPr>
          <w:delText>3.包3</w:delText>
        </w:r>
      </w:del>
    </w:p>
    <w:p>
      <w:pPr>
        <w:spacing w:line="560" w:lineRule="exact"/>
        <w:ind w:firstLine="640" w:firstLineChars="200"/>
        <w:jc w:val="left"/>
        <w:rPr>
          <w:del w:id="2432" w:author="jgkxhq" w:date="2025-06-24T14:06:15Z"/>
          <w:rFonts w:hint="eastAsia" w:ascii="仿宋" w:hAnsi="仿宋" w:eastAsia="仿宋"/>
          <w:sz w:val="32"/>
          <w:szCs w:val="32"/>
          <w:highlight w:val="none"/>
        </w:rPr>
      </w:pPr>
      <w:del w:id="2433" w:author="jgkxhq" w:date="2025-06-24T14:06:15Z">
        <w:r>
          <w:rPr>
            <w:rFonts w:hint="eastAsia" w:ascii="仿宋" w:hAnsi="仿宋" w:eastAsia="仿宋"/>
            <w:sz w:val="32"/>
            <w:szCs w:val="32"/>
            <w:highlight w:val="none"/>
          </w:rPr>
          <w:delText>1. 营业执照副本或事业单位法人证书或民办非企业单位登记证书或社会团体法人登记证书或基金会法人登记证书扫描件或自然人的身份证明扫描件。</w:delText>
        </w:r>
      </w:del>
    </w:p>
    <w:p>
      <w:pPr>
        <w:spacing w:line="560" w:lineRule="exact"/>
        <w:ind w:firstLine="640" w:firstLineChars="200"/>
        <w:jc w:val="left"/>
        <w:rPr>
          <w:del w:id="2434" w:author="jgkxhq" w:date="2025-06-24T14:06:15Z"/>
          <w:rFonts w:hint="eastAsia" w:ascii="仿宋" w:hAnsi="仿宋" w:eastAsia="仿宋"/>
          <w:sz w:val="32"/>
          <w:szCs w:val="32"/>
          <w:highlight w:val="none"/>
        </w:rPr>
      </w:pPr>
      <w:del w:id="2435" w:author="jgkxhq" w:date="2025-06-24T14:06:15Z">
        <w:r>
          <w:rPr>
            <w:rFonts w:hint="eastAsia" w:ascii="仿宋" w:hAnsi="仿宋" w:eastAsia="仿宋"/>
            <w:sz w:val="32"/>
            <w:szCs w:val="32"/>
            <w:highlight w:val="none"/>
          </w:rPr>
          <w:delText>2. 财务状况报告等相关材料：</w:delText>
        </w:r>
      </w:del>
    </w:p>
    <w:p>
      <w:pPr>
        <w:spacing w:line="560" w:lineRule="exact"/>
        <w:ind w:firstLine="640" w:firstLineChars="200"/>
        <w:jc w:val="left"/>
        <w:rPr>
          <w:del w:id="2436" w:author="jgkxhq" w:date="2025-06-24T14:06:15Z"/>
          <w:rFonts w:hint="eastAsia" w:ascii="仿宋" w:hAnsi="仿宋" w:eastAsia="仿宋"/>
          <w:sz w:val="32"/>
          <w:szCs w:val="32"/>
          <w:highlight w:val="none"/>
        </w:rPr>
      </w:pPr>
      <w:del w:id="2437" w:author="jgkxhq" w:date="2025-06-24T14:06:15Z">
        <w:r>
          <w:rPr>
            <w:rFonts w:hint="eastAsia" w:ascii="仿宋" w:hAnsi="仿宋" w:eastAsia="仿宋"/>
            <w:sz w:val="32"/>
            <w:szCs w:val="32"/>
            <w:highlight w:val="none"/>
          </w:rPr>
          <w:delText>A.经第三方会计师事务所审计的202</w:delText>
        </w:r>
      </w:del>
      <w:del w:id="2438" w:author="jgkxhq" w:date="2025-06-24T14:06:15Z">
        <w:r>
          <w:rPr>
            <w:rFonts w:ascii="仿宋" w:hAnsi="仿宋" w:eastAsia="仿宋"/>
            <w:sz w:val="32"/>
            <w:szCs w:val="32"/>
            <w:highlight w:val="none"/>
          </w:rPr>
          <w:delText>4</w:delText>
        </w:r>
      </w:del>
      <w:del w:id="2439" w:author="jgkxhq" w:date="2025-06-24T14:06:15Z">
        <w:r>
          <w:rPr>
            <w:rFonts w:hint="eastAsia" w:ascii="仿宋" w:hAnsi="仿宋" w:eastAsia="仿宋"/>
            <w:sz w:val="32"/>
            <w:szCs w:val="32"/>
            <w:highlight w:val="none"/>
          </w:rPr>
          <w:delText>年度财务报告扫描件，财务报告需包含附注页。</w:delText>
        </w:r>
      </w:del>
    </w:p>
    <w:p>
      <w:pPr>
        <w:spacing w:line="560" w:lineRule="exact"/>
        <w:ind w:firstLine="640" w:firstLineChars="200"/>
        <w:jc w:val="left"/>
        <w:rPr>
          <w:del w:id="2440" w:author="jgkxhq" w:date="2025-06-24T14:06:15Z"/>
          <w:rFonts w:hint="eastAsia" w:ascii="仿宋" w:hAnsi="仿宋" w:eastAsia="仿宋"/>
          <w:sz w:val="32"/>
          <w:szCs w:val="32"/>
          <w:highlight w:val="none"/>
        </w:rPr>
      </w:pPr>
      <w:del w:id="2441" w:author="jgkxhq" w:date="2025-06-24T14:06:15Z">
        <w:r>
          <w:rPr>
            <w:rFonts w:hint="eastAsia" w:ascii="仿宋" w:hAnsi="仿宋" w:eastAsia="仿宋"/>
            <w:sz w:val="32"/>
            <w:szCs w:val="32"/>
            <w:highlight w:val="none"/>
          </w:rPr>
          <w:delText>B. 具有良好的商业信誉和健全的财务会计制度的书面声明。</w:delText>
        </w:r>
      </w:del>
    </w:p>
    <w:p>
      <w:pPr>
        <w:spacing w:line="560" w:lineRule="exact"/>
        <w:ind w:firstLine="640" w:firstLineChars="200"/>
        <w:jc w:val="left"/>
        <w:rPr>
          <w:del w:id="2442" w:author="jgkxhq" w:date="2025-06-24T14:06:15Z"/>
          <w:rFonts w:hint="eastAsia" w:ascii="仿宋" w:hAnsi="仿宋" w:eastAsia="仿宋"/>
          <w:sz w:val="32"/>
          <w:szCs w:val="32"/>
          <w:highlight w:val="none"/>
        </w:rPr>
      </w:pPr>
      <w:del w:id="2443" w:author="jgkxhq" w:date="2025-06-24T14:06:15Z">
        <w:r>
          <w:rPr>
            <w:rFonts w:hint="eastAsia" w:ascii="仿宋" w:hAnsi="仿宋" w:eastAsia="仿宋"/>
            <w:sz w:val="32"/>
            <w:szCs w:val="32"/>
            <w:highlight w:val="none"/>
          </w:rPr>
          <w:delText>注：A、B两项提供任意一项均可。</w:delText>
        </w:r>
      </w:del>
    </w:p>
    <w:p>
      <w:pPr>
        <w:spacing w:line="560" w:lineRule="exact"/>
        <w:ind w:firstLine="640" w:firstLineChars="200"/>
        <w:jc w:val="left"/>
        <w:rPr>
          <w:del w:id="2444" w:author="jgkxhq" w:date="2025-06-24T14:06:15Z"/>
          <w:rFonts w:hint="eastAsia" w:ascii="仿宋" w:hAnsi="仿宋" w:eastAsia="仿宋"/>
          <w:sz w:val="32"/>
          <w:szCs w:val="32"/>
          <w:highlight w:val="none"/>
        </w:rPr>
      </w:pPr>
      <w:del w:id="2445" w:author="jgkxhq" w:date="2025-06-24T14:06:15Z">
        <w:r>
          <w:rPr>
            <w:rFonts w:hint="eastAsia" w:ascii="仿宋" w:hAnsi="仿宋" w:eastAsia="仿宋"/>
            <w:sz w:val="32"/>
            <w:szCs w:val="32"/>
            <w:highlight w:val="none"/>
          </w:rPr>
          <w:delText>3. 依法缴纳税收和社会保障资金的书面声明。</w:delText>
        </w:r>
      </w:del>
    </w:p>
    <w:p>
      <w:pPr>
        <w:spacing w:line="560" w:lineRule="exact"/>
        <w:ind w:firstLine="640" w:firstLineChars="200"/>
        <w:jc w:val="left"/>
        <w:rPr>
          <w:del w:id="2446" w:author="jgkxhq" w:date="2025-06-24T14:06:15Z"/>
          <w:rFonts w:hint="eastAsia" w:ascii="仿宋" w:hAnsi="仿宋" w:eastAsia="仿宋"/>
          <w:sz w:val="32"/>
          <w:szCs w:val="32"/>
          <w:highlight w:val="none"/>
        </w:rPr>
      </w:pPr>
      <w:del w:id="2447" w:author="jgkxhq" w:date="2025-06-24T14:06:15Z">
        <w:r>
          <w:rPr>
            <w:rFonts w:ascii="仿宋" w:hAnsi="仿宋" w:eastAsia="仿宋"/>
            <w:sz w:val="32"/>
            <w:szCs w:val="32"/>
            <w:highlight w:val="none"/>
          </w:rPr>
          <w:delText xml:space="preserve">4. </w:delText>
        </w:r>
      </w:del>
      <w:del w:id="2448" w:author="jgkxhq" w:date="2025-06-24T14:06:15Z">
        <w:r>
          <w:rPr>
            <w:rFonts w:hint="eastAsia" w:ascii="仿宋" w:hAnsi="仿宋" w:eastAsia="仿宋"/>
            <w:sz w:val="32"/>
            <w:szCs w:val="32"/>
            <w:highlight w:val="none"/>
          </w:rPr>
          <w:delText>投标截止日前</w:delText>
        </w:r>
      </w:del>
      <w:del w:id="2449" w:author="jgkxhq" w:date="2025-06-24T14:06:15Z">
        <w:r>
          <w:rPr>
            <w:rFonts w:ascii="仿宋" w:hAnsi="仿宋" w:eastAsia="仿宋"/>
            <w:sz w:val="32"/>
            <w:szCs w:val="32"/>
            <w:highlight w:val="none"/>
          </w:rPr>
          <w:delText>3</w:delText>
        </w:r>
      </w:del>
      <w:del w:id="2450" w:author="jgkxhq" w:date="2025-06-24T14:06:15Z">
        <w:r>
          <w:rPr>
            <w:rFonts w:hint="eastAsia" w:ascii="仿宋" w:hAnsi="仿宋" w:eastAsia="仿宋"/>
            <w:sz w:val="32"/>
            <w:szCs w:val="32"/>
            <w:highlight w:val="none"/>
          </w:rPr>
          <w:delText>年在经营活动中没有重大违法记录的书面声明（截至开标日成立不足</w:delText>
        </w:r>
      </w:del>
      <w:del w:id="2451" w:author="jgkxhq" w:date="2025-06-24T14:06:15Z">
        <w:r>
          <w:rPr>
            <w:rFonts w:ascii="仿宋" w:hAnsi="仿宋" w:eastAsia="仿宋"/>
            <w:sz w:val="32"/>
            <w:szCs w:val="32"/>
            <w:highlight w:val="none"/>
          </w:rPr>
          <w:delText>3</w:delText>
        </w:r>
      </w:del>
      <w:del w:id="2452" w:author="jgkxhq" w:date="2025-06-24T14:06:15Z">
        <w:r>
          <w:rPr>
            <w:rFonts w:hint="eastAsia" w:ascii="仿宋" w:hAnsi="仿宋" w:eastAsia="仿宋"/>
            <w:sz w:val="32"/>
            <w:szCs w:val="32"/>
            <w:highlight w:val="none"/>
          </w:rPr>
          <w:delText>年的供应商可提供自成立以来无重大违法记录的书面声明）。</w:delText>
        </w:r>
      </w:del>
    </w:p>
    <w:p>
      <w:pPr>
        <w:spacing w:line="560" w:lineRule="exact"/>
        <w:ind w:firstLine="640" w:firstLineChars="200"/>
        <w:jc w:val="left"/>
        <w:rPr>
          <w:del w:id="2453" w:author="jgkxhq" w:date="2025-06-24T14:06:15Z"/>
          <w:rFonts w:hint="eastAsia" w:ascii="仿宋" w:hAnsi="仿宋" w:eastAsia="仿宋"/>
          <w:sz w:val="32"/>
          <w:szCs w:val="32"/>
          <w:highlight w:val="none"/>
        </w:rPr>
      </w:pPr>
      <w:del w:id="2454" w:author="jgkxhq" w:date="2025-06-24T14:06:15Z">
        <w:r>
          <w:rPr>
            <w:rFonts w:hint="eastAsia" w:ascii="仿宋" w:hAnsi="仿宋" w:eastAsia="仿宋"/>
            <w:sz w:val="32"/>
            <w:szCs w:val="32"/>
            <w:highlight w:val="none"/>
          </w:rPr>
          <w:delText>5. 提交具备履行合同所必需的设备和专业技术能力证明材料。</w:delText>
        </w:r>
      </w:del>
    </w:p>
    <w:p>
      <w:pPr>
        <w:spacing w:line="560" w:lineRule="exact"/>
        <w:ind w:firstLine="640" w:firstLineChars="200"/>
        <w:jc w:val="left"/>
        <w:rPr>
          <w:del w:id="2455" w:author="jgkxhq" w:date="2025-06-24T14:06:15Z"/>
          <w:rFonts w:hint="eastAsia" w:ascii="仿宋" w:hAnsi="仿宋" w:eastAsia="仿宋"/>
          <w:sz w:val="32"/>
          <w:szCs w:val="32"/>
          <w:highlight w:val="none"/>
        </w:rPr>
      </w:pPr>
      <w:del w:id="2456" w:author="jgkxhq" w:date="2025-06-24T14:06:15Z">
        <w:r>
          <w:rPr>
            <w:rFonts w:hint="eastAsia" w:ascii="仿宋" w:hAnsi="仿宋" w:eastAsia="仿宋"/>
            <w:sz w:val="32"/>
            <w:szCs w:val="32"/>
            <w:highlight w:val="none"/>
          </w:rPr>
          <w:delText>（二）本项目不接受联合体投标。</w:delText>
        </w:r>
      </w:del>
    </w:p>
    <w:p>
      <w:pPr>
        <w:spacing w:line="560" w:lineRule="exact"/>
        <w:ind w:firstLine="640" w:firstLineChars="200"/>
        <w:jc w:val="left"/>
        <w:rPr>
          <w:del w:id="2457" w:author="jgkxhq" w:date="2025-06-24T14:06:15Z"/>
          <w:rFonts w:hint="eastAsia" w:ascii="仿宋" w:hAnsi="仿宋" w:eastAsia="仿宋"/>
          <w:sz w:val="32"/>
          <w:szCs w:val="32"/>
          <w:highlight w:val="none"/>
        </w:rPr>
      </w:pPr>
      <w:del w:id="2458" w:author="jgkxhq" w:date="2025-06-24T14:06:15Z">
        <w:r>
          <w:rPr>
            <w:rFonts w:hint="eastAsia" w:ascii="仿宋" w:hAnsi="仿宋" w:eastAsia="仿宋"/>
            <w:sz w:val="32"/>
            <w:szCs w:val="32"/>
            <w:highlight w:val="none"/>
          </w:rPr>
          <w:delText>（三）</w:delText>
        </w:r>
      </w:del>
      <w:del w:id="2459" w:author="jgkxhq" w:date="2025-06-24T14:06:15Z">
        <w:r>
          <w:rPr>
            <w:rFonts w:hint="eastAsia" w:ascii="仿宋" w:hAnsi="仿宋" w:eastAsia="仿宋"/>
            <w:sz w:val="32"/>
            <w:szCs w:val="32"/>
            <w:highlight w:val="none"/>
            <w:lang w:eastAsia="zh-CN"/>
          </w:rPr>
          <w:delText>本项目专门面向中小企业采购</w:delText>
        </w:r>
      </w:del>
      <w:del w:id="2460" w:author="jgkxhq" w:date="2025-06-24T14:06:15Z">
        <w:r>
          <w:rPr>
            <w:rFonts w:hint="eastAsia" w:ascii="仿宋" w:hAnsi="仿宋" w:eastAsia="仿宋"/>
            <w:sz w:val="32"/>
            <w:szCs w:val="32"/>
            <w:highlight w:val="none"/>
          </w:rPr>
          <w:delText>。</w:delText>
        </w:r>
      </w:del>
    </w:p>
    <w:p>
      <w:pPr>
        <w:spacing w:line="560" w:lineRule="exact"/>
        <w:ind w:firstLine="640" w:firstLineChars="200"/>
        <w:jc w:val="left"/>
        <w:outlineLvl w:val="2"/>
        <w:rPr>
          <w:del w:id="2461" w:author="jgkxhq" w:date="2025-06-24T14:06:15Z"/>
          <w:rFonts w:hint="eastAsia"/>
          <w:highlight w:val="none"/>
        </w:rPr>
      </w:pPr>
      <w:del w:id="2462" w:author="jgkxhq" w:date="2025-06-24T14:06:15Z">
        <w:r>
          <w:rPr>
            <w:rFonts w:hint="eastAsia" w:ascii="楷体" w:hAnsi="楷体" w:eastAsia="楷体" w:cs="Times New Roman"/>
            <w:sz w:val="32"/>
            <w:szCs w:val="32"/>
            <w:highlight w:val="none"/>
            <w:lang w:val="en-US" w:eastAsia="zh-CN"/>
          </w:rPr>
          <w:delText>4.包4</w:delText>
        </w:r>
      </w:del>
    </w:p>
    <w:p>
      <w:pPr>
        <w:spacing w:line="560" w:lineRule="exact"/>
        <w:ind w:firstLine="640" w:firstLineChars="200"/>
        <w:jc w:val="left"/>
        <w:rPr>
          <w:del w:id="2463" w:author="jgkxhq" w:date="2025-06-24T14:06:15Z"/>
          <w:rFonts w:hint="eastAsia" w:ascii="仿宋" w:hAnsi="仿宋" w:eastAsia="仿宋"/>
          <w:sz w:val="32"/>
          <w:szCs w:val="32"/>
          <w:highlight w:val="none"/>
        </w:rPr>
      </w:pPr>
      <w:del w:id="2464" w:author="jgkxhq" w:date="2025-06-24T14:06:15Z">
        <w:r>
          <w:rPr>
            <w:rFonts w:hint="eastAsia" w:ascii="仿宋" w:hAnsi="仿宋" w:eastAsia="仿宋"/>
            <w:sz w:val="32"/>
            <w:szCs w:val="32"/>
            <w:highlight w:val="none"/>
          </w:rPr>
          <w:delText>1. 营业执照副本或事业单位法人证书或民办非企业单位登记证书或社会团体法人登记证书或基金会法人登记证书扫描件或自然人的身份证明扫描件。</w:delText>
        </w:r>
      </w:del>
    </w:p>
    <w:p>
      <w:pPr>
        <w:spacing w:line="560" w:lineRule="exact"/>
        <w:ind w:firstLine="640" w:firstLineChars="200"/>
        <w:jc w:val="left"/>
        <w:rPr>
          <w:del w:id="2465" w:author="jgkxhq" w:date="2025-06-24T14:06:15Z"/>
          <w:rFonts w:hint="eastAsia" w:ascii="仿宋" w:hAnsi="仿宋" w:eastAsia="仿宋"/>
          <w:sz w:val="32"/>
          <w:szCs w:val="32"/>
          <w:highlight w:val="none"/>
        </w:rPr>
      </w:pPr>
      <w:del w:id="2466" w:author="jgkxhq" w:date="2025-06-24T14:06:15Z">
        <w:r>
          <w:rPr>
            <w:rFonts w:hint="eastAsia" w:ascii="仿宋" w:hAnsi="仿宋" w:eastAsia="仿宋"/>
            <w:sz w:val="32"/>
            <w:szCs w:val="32"/>
            <w:highlight w:val="none"/>
          </w:rPr>
          <w:delText>2. 财务状况报告等相关材料：</w:delText>
        </w:r>
      </w:del>
    </w:p>
    <w:p>
      <w:pPr>
        <w:spacing w:line="560" w:lineRule="exact"/>
        <w:ind w:firstLine="640" w:firstLineChars="200"/>
        <w:jc w:val="left"/>
        <w:rPr>
          <w:del w:id="2467" w:author="jgkxhq" w:date="2025-06-24T14:06:15Z"/>
          <w:rFonts w:hint="eastAsia" w:ascii="仿宋" w:hAnsi="仿宋" w:eastAsia="仿宋"/>
          <w:sz w:val="32"/>
          <w:szCs w:val="32"/>
          <w:highlight w:val="none"/>
        </w:rPr>
      </w:pPr>
      <w:del w:id="2468" w:author="jgkxhq" w:date="2025-06-24T14:06:15Z">
        <w:r>
          <w:rPr>
            <w:rFonts w:hint="eastAsia" w:ascii="仿宋" w:hAnsi="仿宋" w:eastAsia="仿宋"/>
            <w:sz w:val="32"/>
            <w:szCs w:val="32"/>
            <w:highlight w:val="none"/>
          </w:rPr>
          <w:delText>A.经第三方会计师事务所审计的202</w:delText>
        </w:r>
      </w:del>
      <w:del w:id="2469" w:author="jgkxhq" w:date="2025-06-24T14:06:15Z">
        <w:r>
          <w:rPr>
            <w:rFonts w:ascii="仿宋" w:hAnsi="仿宋" w:eastAsia="仿宋"/>
            <w:sz w:val="32"/>
            <w:szCs w:val="32"/>
            <w:highlight w:val="none"/>
          </w:rPr>
          <w:delText>4</w:delText>
        </w:r>
      </w:del>
      <w:del w:id="2470" w:author="jgkxhq" w:date="2025-06-24T14:06:15Z">
        <w:r>
          <w:rPr>
            <w:rFonts w:hint="eastAsia" w:ascii="仿宋" w:hAnsi="仿宋" w:eastAsia="仿宋"/>
            <w:sz w:val="32"/>
            <w:szCs w:val="32"/>
            <w:highlight w:val="none"/>
          </w:rPr>
          <w:delText>年度财务报告扫描件，财务报告需包含附注页。</w:delText>
        </w:r>
      </w:del>
    </w:p>
    <w:p>
      <w:pPr>
        <w:spacing w:line="560" w:lineRule="exact"/>
        <w:ind w:firstLine="640" w:firstLineChars="200"/>
        <w:jc w:val="left"/>
        <w:rPr>
          <w:del w:id="2471" w:author="jgkxhq" w:date="2025-06-24T14:06:15Z"/>
          <w:rFonts w:hint="eastAsia" w:ascii="仿宋" w:hAnsi="仿宋" w:eastAsia="仿宋"/>
          <w:sz w:val="32"/>
          <w:szCs w:val="32"/>
          <w:highlight w:val="none"/>
        </w:rPr>
      </w:pPr>
      <w:del w:id="2472" w:author="jgkxhq" w:date="2025-06-24T14:06:15Z">
        <w:r>
          <w:rPr>
            <w:rFonts w:hint="eastAsia" w:ascii="仿宋" w:hAnsi="仿宋" w:eastAsia="仿宋"/>
            <w:sz w:val="32"/>
            <w:szCs w:val="32"/>
            <w:highlight w:val="none"/>
          </w:rPr>
          <w:delText>B. 具有良好的商业信誉和健全的财务会计制度的书面声明。</w:delText>
        </w:r>
      </w:del>
    </w:p>
    <w:p>
      <w:pPr>
        <w:spacing w:line="560" w:lineRule="exact"/>
        <w:ind w:firstLine="640" w:firstLineChars="200"/>
        <w:jc w:val="left"/>
        <w:rPr>
          <w:del w:id="2473" w:author="jgkxhq" w:date="2025-06-24T14:06:15Z"/>
          <w:rFonts w:hint="eastAsia" w:ascii="仿宋" w:hAnsi="仿宋" w:eastAsia="仿宋"/>
          <w:sz w:val="32"/>
          <w:szCs w:val="32"/>
          <w:highlight w:val="none"/>
        </w:rPr>
      </w:pPr>
      <w:del w:id="2474" w:author="jgkxhq" w:date="2025-06-24T14:06:15Z">
        <w:r>
          <w:rPr>
            <w:rFonts w:hint="eastAsia" w:ascii="仿宋" w:hAnsi="仿宋" w:eastAsia="仿宋"/>
            <w:sz w:val="32"/>
            <w:szCs w:val="32"/>
            <w:highlight w:val="none"/>
          </w:rPr>
          <w:delText>注：A、B两项提供任意一项均可。</w:delText>
        </w:r>
      </w:del>
    </w:p>
    <w:p>
      <w:pPr>
        <w:spacing w:line="560" w:lineRule="exact"/>
        <w:ind w:firstLine="640" w:firstLineChars="200"/>
        <w:jc w:val="left"/>
        <w:rPr>
          <w:del w:id="2475" w:author="jgkxhq" w:date="2025-06-24T14:06:15Z"/>
          <w:rFonts w:hint="eastAsia" w:ascii="仿宋" w:hAnsi="仿宋" w:eastAsia="仿宋"/>
          <w:sz w:val="32"/>
          <w:szCs w:val="32"/>
          <w:highlight w:val="none"/>
        </w:rPr>
      </w:pPr>
      <w:del w:id="2476" w:author="jgkxhq" w:date="2025-06-24T14:06:15Z">
        <w:r>
          <w:rPr>
            <w:rFonts w:hint="eastAsia" w:ascii="仿宋" w:hAnsi="仿宋" w:eastAsia="仿宋"/>
            <w:sz w:val="32"/>
            <w:szCs w:val="32"/>
            <w:highlight w:val="none"/>
          </w:rPr>
          <w:delText>3. 依法缴纳税收和社会保障资金的书面声明。</w:delText>
        </w:r>
      </w:del>
    </w:p>
    <w:p>
      <w:pPr>
        <w:spacing w:line="560" w:lineRule="exact"/>
        <w:ind w:firstLine="640" w:firstLineChars="200"/>
        <w:jc w:val="left"/>
        <w:rPr>
          <w:del w:id="2477" w:author="jgkxhq" w:date="2025-06-24T14:06:15Z"/>
          <w:rFonts w:hint="eastAsia" w:ascii="仿宋" w:hAnsi="仿宋" w:eastAsia="仿宋"/>
          <w:sz w:val="32"/>
          <w:szCs w:val="32"/>
          <w:highlight w:val="none"/>
        </w:rPr>
      </w:pPr>
      <w:del w:id="2478" w:author="jgkxhq" w:date="2025-06-24T14:06:15Z">
        <w:r>
          <w:rPr>
            <w:rFonts w:ascii="仿宋" w:hAnsi="仿宋" w:eastAsia="仿宋"/>
            <w:sz w:val="32"/>
            <w:szCs w:val="32"/>
            <w:highlight w:val="none"/>
          </w:rPr>
          <w:delText xml:space="preserve">4. </w:delText>
        </w:r>
      </w:del>
      <w:del w:id="2479" w:author="jgkxhq" w:date="2025-06-24T14:06:15Z">
        <w:r>
          <w:rPr>
            <w:rFonts w:hint="eastAsia" w:ascii="仿宋" w:hAnsi="仿宋" w:eastAsia="仿宋"/>
            <w:sz w:val="32"/>
            <w:szCs w:val="32"/>
            <w:highlight w:val="none"/>
          </w:rPr>
          <w:delText>投标截止日前</w:delText>
        </w:r>
      </w:del>
      <w:del w:id="2480" w:author="jgkxhq" w:date="2025-06-24T14:06:15Z">
        <w:r>
          <w:rPr>
            <w:rFonts w:ascii="仿宋" w:hAnsi="仿宋" w:eastAsia="仿宋"/>
            <w:sz w:val="32"/>
            <w:szCs w:val="32"/>
            <w:highlight w:val="none"/>
          </w:rPr>
          <w:delText>3</w:delText>
        </w:r>
      </w:del>
      <w:del w:id="2481" w:author="jgkxhq" w:date="2025-06-24T14:06:15Z">
        <w:r>
          <w:rPr>
            <w:rFonts w:hint="eastAsia" w:ascii="仿宋" w:hAnsi="仿宋" w:eastAsia="仿宋"/>
            <w:sz w:val="32"/>
            <w:szCs w:val="32"/>
            <w:highlight w:val="none"/>
          </w:rPr>
          <w:delText>年在经营活动中没有重大违法记录的书面声明（截至开标日成立不足</w:delText>
        </w:r>
      </w:del>
      <w:del w:id="2482" w:author="jgkxhq" w:date="2025-06-24T14:06:15Z">
        <w:r>
          <w:rPr>
            <w:rFonts w:ascii="仿宋" w:hAnsi="仿宋" w:eastAsia="仿宋"/>
            <w:sz w:val="32"/>
            <w:szCs w:val="32"/>
            <w:highlight w:val="none"/>
          </w:rPr>
          <w:delText>3</w:delText>
        </w:r>
      </w:del>
      <w:del w:id="2483" w:author="jgkxhq" w:date="2025-06-24T14:06:15Z">
        <w:r>
          <w:rPr>
            <w:rFonts w:hint="eastAsia" w:ascii="仿宋" w:hAnsi="仿宋" w:eastAsia="仿宋"/>
            <w:sz w:val="32"/>
            <w:szCs w:val="32"/>
            <w:highlight w:val="none"/>
          </w:rPr>
          <w:delText>年的供应商可提供自成立以来无重大违法记录的书面声明）。</w:delText>
        </w:r>
      </w:del>
    </w:p>
    <w:p>
      <w:pPr>
        <w:spacing w:line="560" w:lineRule="exact"/>
        <w:ind w:firstLine="640" w:firstLineChars="200"/>
        <w:jc w:val="left"/>
        <w:rPr>
          <w:del w:id="2484" w:author="jgkxhq" w:date="2025-06-24T14:06:15Z"/>
          <w:rFonts w:hint="eastAsia" w:ascii="仿宋" w:hAnsi="仿宋" w:eastAsia="仿宋"/>
          <w:sz w:val="32"/>
          <w:szCs w:val="32"/>
          <w:highlight w:val="none"/>
        </w:rPr>
      </w:pPr>
      <w:del w:id="2485" w:author="jgkxhq" w:date="2025-06-24T14:06:15Z">
        <w:r>
          <w:rPr>
            <w:rFonts w:hint="eastAsia" w:ascii="仿宋" w:hAnsi="仿宋" w:eastAsia="仿宋"/>
            <w:sz w:val="32"/>
            <w:szCs w:val="32"/>
            <w:highlight w:val="none"/>
          </w:rPr>
          <w:delText>5. 提交具备履行合同所必需的设备和专业技术能力证明材料。</w:delText>
        </w:r>
      </w:del>
    </w:p>
    <w:p>
      <w:pPr>
        <w:spacing w:line="560" w:lineRule="exact"/>
        <w:ind w:firstLine="640" w:firstLineChars="200"/>
        <w:jc w:val="left"/>
        <w:rPr>
          <w:del w:id="2486" w:author="jgkxhq" w:date="2025-06-24T14:06:15Z"/>
          <w:rFonts w:hint="eastAsia" w:ascii="仿宋" w:hAnsi="仿宋" w:eastAsia="仿宋"/>
          <w:sz w:val="32"/>
          <w:szCs w:val="32"/>
          <w:highlight w:val="none"/>
        </w:rPr>
      </w:pPr>
      <w:del w:id="2487" w:author="jgkxhq" w:date="2025-06-24T14:06:15Z">
        <w:r>
          <w:rPr>
            <w:rFonts w:hint="eastAsia" w:ascii="仿宋" w:hAnsi="仿宋" w:eastAsia="仿宋"/>
            <w:sz w:val="32"/>
            <w:szCs w:val="32"/>
            <w:highlight w:val="none"/>
          </w:rPr>
          <w:delText>（二）本项目不接受联合体投标。</w:delText>
        </w:r>
      </w:del>
    </w:p>
    <w:p>
      <w:pPr>
        <w:spacing w:line="560" w:lineRule="exact"/>
        <w:ind w:firstLine="640" w:firstLineChars="200"/>
        <w:jc w:val="left"/>
        <w:rPr>
          <w:del w:id="2488" w:author="jgkxhq" w:date="2025-06-24T14:06:15Z"/>
          <w:rFonts w:hint="eastAsia" w:ascii="仿宋" w:hAnsi="仿宋" w:eastAsia="仿宋"/>
          <w:sz w:val="32"/>
          <w:szCs w:val="32"/>
          <w:highlight w:val="none"/>
        </w:rPr>
      </w:pPr>
      <w:del w:id="2489" w:author="jgkxhq" w:date="2025-06-24T14:06:15Z">
        <w:r>
          <w:rPr>
            <w:rFonts w:hint="eastAsia" w:ascii="仿宋" w:hAnsi="仿宋" w:eastAsia="仿宋"/>
            <w:sz w:val="32"/>
            <w:szCs w:val="32"/>
            <w:highlight w:val="none"/>
          </w:rPr>
          <w:delText>（三）</w:delText>
        </w:r>
      </w:del>
      <w:del w:id="2490" w:author="jgkxhq" w:date="2025-06-24T14:06:15Z">
        <w:r>
          <w:rPr>
            <w:rFonts w:hint="eastAsia" w:ascii="仿宋" w:hAnsi="仿宋" w:eastAsia="仿宋"/>
            <w:sz w:val="32"/>
            <w:szCs w:val="32"/>
            <w:highlight w:val="none"/>
            <w:lang w:eastAsia="zh-CN"/>
          </w:rPr>
          <w:delText>本项目专门面向中小企业采购</w:delText>
        </w:r>
      </w:del>
      <w:del w:id="2491" w:author="jgkxhq" w:date="2025-06-24T14:06:15Z">
        <w:r>
          <w:rPr>
            <w:rFonts w:hint="eastAsia" w:ascii="仿宋" w:hAnsi="仿宋" w:eastAsia="仿宋"/>
            <w:sz w:val="32"/>
            <w:szCs w:val="32"/>
            <w:highlight w:val="none"/>
          </w:rPr>
          <w:delText>。</w:delText>
        </w:r>
      </w:del>
    </w:p>
    <w:p>
      <w:pPr>
        <w:spacing w:line="560" w:lineRule="exact"/>
        <w:ind w:firstLine="640" w:firstLineChars="200"/>
        <w:jc w:val="left"/>
        <w:outlineLvl w:val="2"/>
        <w:rPr>
          <w:del w:id="2492" w:author="jgkxhq" w:date="2025-06-24T14:06:15Z"/>
          <w:rFonts w:hint="eastAsia"/>
          <w:highlight w:val="none"/>
        </w:rPr>
      </w:pPr>
      <w:del w:id="2493" w:author="jgkxhq" w:date="2025-06-24T14:06:15Z">
        <w:r>
          <w:rPr>
            <w:rFonts w:hint="eastAsia" w:ascii="楷体" w:hAnsi="楷体" w:eastAsia="楷体" w:cs="Times New Roman"/>
            <w:sz w:val="32"/>
            <w:szCs w:val="32"/>
            <w:highlight w:val="none"/>
            <w:lang w:val="en-US" w:eastAsia="zh-CN"/>
          </w:rPr>
          <w:delText>5.包5</w:delText>
        </w:r>
      </w:del>
    </w:p>
    <w:p>
      <w:pPr>
        <w:spacing w:line="560" w:lineRule="exact"/>
        <w:ind w:firstLine="640" w:firstLineChars="200"/>
        <w:jc w:val="left"/>
        <w:rPr>
          <w:del w:id="2494" w:author="jgkxhq" w:date="2025-06-24T14:06:15Z"/>
          <w:rFonts w:hint="eastAsia" w:ascii="仿宋" w:hAnsi="仿宋" w:eastAsia="仿宋"/>
          <w:sz w:val="32"/>
          <w:szCs w:val="32"/>
          <w:highlight w:val="none"/>
        </w:rPr>
      </w:pPr>
      <w:del w:id="2495" w:author="jgkxhq" w:date="2025-06-24T14:06:15Z">
        <w:r>
          <w:rPr>
            <w:rFonts w:hint="eastAsia" w:ascii="仿宋" w:hAnsi="仿宋" w:eastAsia="仿宋"/>
            <w:sz w:val="32"/>
            <w:szCs w:val="32"/>
            <w:highlight w:val="none"/>
          </w:rPr>
          <w:delText>1. 营业执照副本或事业单位法人证书或民办非企业单位登记证书或社会团体法人登记证书或基金会法人登记证书扫描件或自然人的身份证明扫描件。</w:delText>
        </w:r>
      </w:del>
    </w:p>
    <w:p>
      <w:pPr>
        <w:spacing w:line="560" w:lineRule="exact"/>
        <w:ind w:firstLine="640" w:firstLineChars="200"/>
        <w:jc w:val="left"/>
        <w:rPr>
          <w:del w:id="2496" w:author="jgkxhq" w:date="2025-06-24T14:06:15Z"/>
          <w:rFonts w:hint="eastAsia" w:ascii="仿宋" w:hAnsi="仿宋" w:eastAsia="仿宋"/>
          <w:sz w:val="32"/>
          <w:szCs w:val="32"/>
          <w:highlight w:val="none"/>
        </w:rPr>
      </w:pPr>
      <w:del w:id="2497" w:author="jgkxhq" w:date="2025-06-24T14:06:15Z">
        <w:r>
          <w:rPr>
            <w:rFonts w:hint="eastAsia" w:ascii="仿宋" w:hAnsi="仿宋" w:eastAsia="仿宋"/>
            <w:sz w:val="32"/>
            <w:szCs w:val="32"/>
            <w:highlight w:val="none"/>
          </w:rPr>
          <w:delText>2. 财务状况报告等相关材料：</w:delText>
        </w:r>
      </w:del>
    </w:p>
    <w:p>
      <w:pPr>
        <w:spacing w:line="560" w:lineRule="exact"/>
        <w:ind w:firstLine="640" w:firstLineChars="200"/>
        <w:jc w:val="left"/>
        <w:rPr>
          <w:del w:id="2498" w:author="jgkxhq" w:date="2025-06-24T14:06:15Z"/>
          <w:rFonts w:hint="eastAsia" w:ascii="仿宋" w:hAnsi="仿宋" w:eastAsia="仿宋"/>
          <w:sz w:val="32"/>
          <w:szCs w:val="32"/>
          <w:highlight w:val="none"/>
        </w:rPr>
      </w:pPr>
      <w:del w:id="2499" w:author="jgkxhq" w:date="2025-06-24T14:06:15Z">
        <w:r>
          <w:rPr>
            <w:rFonts w:hint="eastAsia" w:ascii="仿宋" w:hAnsi="仿宋" w:eastAsia="仿宋"/>
            <w:sz w:val="32"/>
            <w:szCs w:val="32"/>
            <w:highlight w:val="none"/>
          </w:rPr>
          <w:delText>A.经第三方会计师事务所审计的202</w:delText>
        </w:r>
      </w:del>
      <w:del w:id="2500" w:author="jgkxhq" w:date="2025-06-24T14:06:15Z">
        <w:r>
          <w:rPr>
            <w:rFonts w:ascii="仿宋" w:hAnsi="仿宋" w:eastAsia="仿宋"/>
            <w:sz w:val="32"/>
            <w:szCs w:val="32"/>
            <w:highlight w:val="none"/>
          </w:rPr>
          <w:delText>4</w:delText>
        </w:r>
      </w:del>
      <w:del w:id="2501" w:author="jgkxhq" w:date="2025-06-24T14:06:15Z">
        <w:r>
          <w:rPr>
            <w:rFonts w:hint="eastAsia" w:ascii="仿宋" w:hAnsi="仿宋" w:eastAsia="仿宋"/>
            <w:sz w:val="32"/>
            <w:szCs w:val="32"/>
            <w:highlight w:val="none"/>
          </w:rPr>
          <w:delText>年度财务报告扫描件，财务报告需包含附注页。</w:delText>
        </w:r>
      </w:del>
    </w:p>
    <w:p>
      <w:pPr>
        <w:spacing w:line="560" w:lineRule="exact"/>
        <w:ind w:firstLine="640" w:firstLineChars="200"/>
        <w:jc w:val="left"/>
        <w:rPr>
          <w:del w:id="2502" w:author="jgkxhq" w:date="2025-06-24T14:06:15Z"/>
          <w:rFonts w:hint="eastAsia" w:ascii="仿宋" w:hAnsi="仿宋" w:eastAsia="仿宋"/>
          <w:sz w:val="32"/>
          <w:szCs w:val="32"/>
          <w:highlight w:val="none"/>
        </w:rPr>
      </w:pPr>
      <w:del w:id="2503" w:author="jgkxhq" w:date="2025-06-24T14:06:15Z">
        <w:r>
          <w:rPr>
            <w:rFonts w:hint="eastAsia" w:ascii="仿宋" w:hAnsi="仿宋" w:eastAsia="仿宋"/>
            <w:sz w:val="32"/>
            <w:szCs w:val="32"/>
            <w:highlight w:val="none"/>
          </w:rPr>
          <w:delText>B. 具有良好的商业信誉和健全的财务会计制度的书面声明。</w:delText>
        </w:r>
      </w:del>
    </w:p>
    <w:p>
      <w:pPr>
        <w:spacing w:line="560" w:lineRule="exact"/>
        <w:ind w:firstLine="640" w:firstLineChars="200"/>
        <w:jc w:val="left"/>
        <w:rPr>
          <w:del w:id="2504" w:author="jgkxhq" w:date="2025-06-24T14:06:15Z"/>
          <w:rFonts w:hint="eastAsia" w:ascii="仿宋" w:hAnsi="仿宋" w:eastAsia="仿宋"/>
          <w:sz w:val="32"/>
          <w:szCs w:val="32"/>
          <w:highlight w:val="none"/>
        </w:rPr>
      </w:pPr>
      <w:del w:id="2505" w:author="jgkxhq" w:date="2025-06-24T14:06:15Z">
        <w:r>
          <w:rPr>
            <w:rFonts w:hint="eastAsia" w:ascii="仿宋" w:hAnsi="仿宋" w:eastAsia="仿宋"/>
            <w:sz w:val="32"/>
            <w:szCs w:val="32"/>
            <w:highlight w:val="none"/>
          </w:rPr>
          <w:delText>注：A、B两项提供任意一项均可。</w:delText>
        </w:r>
      </w:del>
    </w:p>
    <w:p>
      <w:pPr>
        <w:spacing w:line="560" w:lineRule="exact"/>
        <w:ind w:firstLine="640" w:firstLineChars="200"/>
        <w:jc w:val="left"/>
        <w:rPr>
          <w:del w:id="2506" w:author="jgkxhq" w:date="2025-06-24T14:06:15Z"/>
          <w:rFonts w:hint="eastAsia" w:ascii="仿宋" w:hAnsi="仿宋" w:eastAsia="仿宋"/>
          <w:sz w:val="32"/>
          <w:szCs w:val="32"/>
          <w:highlight w:val="none"/>
        </w:rPr>
      </w:pPr>
      <w:del w:id="2507" w:author="jgkxhq" w:date="2025-06-24T14:06:15Z">
        <w:r>
          <w:rPr>
            <w:rFonts w:hint="eastAsia" w:ascii="仿宋" w:hAnsi="仿宋" w:eastAsia="仿宋"/>
            <w:sz w:val="32"/>
            <w:szCs w:val="32"/>
            <w:highlight w:val="none"/>
          </w:rPr>
          <w:delText>3. 依法缴纳税收和社会保障资金的书面声明。</w:delText>
        </w:r>
      </w:del>
    </w:p>
    <w:p>
      <w:pPr>
        <w:spacing w:line="560" w:lineRule="exact"/>
        <w:ind w:firstLine="640" w:firstLineChars="200"/>
        <w:jc w:val="left"/>
        <w:rPr>
          <w:del w:id="2508" w:author="jgkxhq" w:date="2025-06-24T14:06:15Z"/>
          <w:rFonts w:hint="eastAsia" w:ascii="仿宋" w:hAnsi="仿宋" w:eastAsia="仿宋"/>
          <w:sz w:val="32"/>
          <w:szCs w:val="32"/>
          <w:highlight w:val="none"/>
        </w:rPr>
      </w:pPr>
      <w:del w:id="2509" w:author="jgkxhq" w:date="2025-06-24T14:06:15Z">
        <w:r>
          <w:rPr>
            <w:rFonts w:ascii="仿宋" w:hAnsi="仿宋" w:eastAsia="仿宋"/>
            <w:sz w:val="32"/>
            <w:szCs w:val="32"/>
            <w:highlight w:val="none"/>
          </w:rPr>
          <w:delText xml:space="preserve">4. </w:delText>
        </w:r>
      </w:del>
      <w:del w:id="2510" w:author="jgkxhq" w:date="2025-06-24T14:06:15Z">
        <w:r>
          <w:rPr>
            <w:rFonts w:hint="eastAsia" w:ascii="仿宋" w:hAnsi="仿宋" w:eastAsia="仿宋"/>
            <w:sz w:val="32"/>
            <w:szCs w:val="32"/>
            <w:highlight w:val="none"/>
          </w:rPr>
          <w:delText>投标截止日前</w:delText>
        </w:r>
      </w:del>
      <w:del w:id="2511" w:author="jgkxhq" w:date="2025-06-24T14:06:15Z">
        <w:r>
          <w:rPr>
            <w:rFonts w:ascii="仿宋" w:hAnsi="仿宋" w:eastAsia="仿宋"/>
            <w:sz w:val="32"/>
            <w:szCs w:val="32"/>
            <w:highlight w:val="none"/>
          </w:rPr>
          <w:delText>3</w:delText>
        </w:r>
      </w:del>
      <w:del w:id="2512" w:author="jgkxhq" w:date="2025-06-24T14:06:15Z">
        <w:r>
          <w:rPr>
            <w:rFonts w:hint="eastAsia" w:ascii="仿宋" w:hAnsi="仿宋" w:eastAsia="仿宋"/>
            <w:sz w:val="32"/>
            <w:szCs w:val="32"/>
            <w:highlight w:val="none"/>
          </w:rPr>
          <w:delText>年在经营活动中没有重大违法记录的书面声明（截至开标日成立不足</w:delText>
        </w:r>
      </w:del>
      <w:del w:id="2513" w:author="jgkxhq" w:date="2025-06-24T14:06:15Z">
        <w:r>
          <w:rPr>
            <w:rFonts w:ascii="仿宋" w:hAnsi="仿宋" w:eastAsia="仿宋"/>
            <w:sz w:val="32"/>
            <w:szCs w:val="32"/>
            <w:highlight w:val="none"/>
          </w:rPr>
          <w:delText>3</w:delText>
        </w:r>
      </w:del>
      <w:del w:id="2514" w:author="jgkxhq" w:date="2025-06-24T14:06:15Z">
        <w:r>
          <w:rPr>
            <w:rFonts w:hint="eastAsia" w:ascii="仿宋" w:hAnsi="仿宋" w:eastAsia="仿宋"/>
            <w:sz w:val="32"/>
            <w:szCs w:val="32"/>
            <w:highlight w:val="none"/>
          </w:rPr>
          <w:delText>年的供应商可提供自成立以来无重大违法记录的书面声明）。</w:delText>
        </w:r>
      </w:del>
    </w:p>
    <w:p>
      <w:pPr>
        <w:spacing w:line="560" w:lineRule="exact"/>
        <w:ind w:firstLine="640" w:firstLineChars="200"/>
        <w:jc w:val="left"/>
        <w:rPr>
          <w:del w:id="2515" w:author="jgkxhq" w:date="2025-06-24T14:06:15Z"/>
          <w:rFonts w:hint="eastAsia" w:ascii="仿宋" w:hAnsi="仿宋" w:eastAsia="仿宋"/>
          <w:sz w:val="32"/>
          <w:szCs w:val="32"/>
          <w:highlight w:val="none"/>
        </w:rPr>
      </w:pPr>
      <w:del w:id="2516" w:author="jgkxhq" w:date="2025-06-24T14:06:15Z">
        <w:r>
          <w:rPr>
            <w:rFonts w:hint="eastAsia" w:ascii="仿宋" w:hAnsi="仿宋" w:eastAsia="仿宋"/>
            <w:sz w:val="32"/>
            <w:szCs w:val="32"/>
            <w:highlight w:val="none"/>
          </w:rPr>
          <w:delText>5. 提交具备履行合同所必需的设备和专业技术能力证明材料。</w:delText>
        </w:r>
      </w:del>
    </w:p>
    <w:p>
      <w:pPr>
        <w:spacing w:line="560" w:lineRule="exact"/>
        <w:ind w:firstLine="640" w:firstLineChars="200"/>
        <w:jc w:val="left"/>
        <w:rPr>
          <w:del w:id="2517" w:author="jgkxhq" w:date="2025-06-24T14:06:15Z"/>
          <w:rFonts w:hint="eastAsia" w:ascii="仿宋" w:hAnsi="仿宋" w:eastAsia="仿宋"/>
          <w:sz w:val="32"/>
          <w:szCs w:val="32"/>
          <w:highlight w:val="none"/>
        </w:rPr>
      </w:pPr>
      <w:del w:id="2518" w:author="jgkxhq" w:date="2025-06-24T14:06:15Z">
        <w:r>
          <w:rPr>
            <w:rFonts w:hint="eastAsia" w:ascii="仿宋" w:hAnsi="仿宋" w:eastAsia="仿宋"/>
            <w:sz w:val="32"/>
            <w:szCs w:val="32"/>
            <w:highlight w:val="none"/>
          </w:rPr>
          <w:delText>（二）本项目不接受联合体投标。</w:delText>
        </w:r>
      </w:del>
    </w:p>
    <w:p>
      <w:pPr>
        <w:spacing w:line="560" w:lineRule="exact"/>
        <w:ind w:firstLine="640" w:firstLineChars="200"/>
        <w:jc w:val="left"/>
        <w:rPr>
          <w:del w:id="2519" w:author="jgkxhq" w:date="2025-06-24T14:06:15Z"/>
          <w:rFonts w:hint="eastAsia"/>
          <w:highlight w:val="none"/>
        </w:rPr>
      </w:pPr>
      <w:del w:id="2520" w:author="jgkxhq" w:date="2025-06-24T14:06:15Z">
        <w:r>
          <w:rPr>
            <w:rFonts w:hint="eastAsia" w:ascii="仿宋" w:hAnsi="仿宋" w:eastAsia="仿宋"/>
            <w:sz w:val="32"/>
            <w:szCs w:val="32"/>
            <w:highlight w:val="none"/>
          </w:rPr>
          <w:delText>（三）本项目专门面向中小企业采购。</w:delText>
        </w:r>
      </w:del>
    </w:p>
    <w:bookmarkEnd w:id="21"/>
    <w:bookmarkEnd w:id="22"/>
    <w:p>
      <w:pPr>
        <w:spacing w:line="560" w:lineRule="exact"/>
        <w:ind w:firstLine="640" w:firstLineChars="200"/>
        <w:jc w:val="left"/>
        <w:outlineLvl w:val="1"/>
        <w:rPr>
          <w:del w:id="2521" w:author="jgkxhq" w:date="2025-06-24T14:06:15Z"/>
          <w:rFonts w:hint="eastAsia" w:ascii="楷体" w:hAnsi="楷体" w:eastAsia="楷体"/>
          <w:sz w:val="32"/>
          <w:szCs w:val="32"/>
          <w:highlight w:val="none"/>
        </w:rPr>
      </w:pPr>
      <w:del w:id="2522" w:author="jgkxhq" w:date="2025-06-24T14:06:15Z">
        <w:r>
          <w:rPr>
            <w:rFonts w:hint="eastAsia" w:ascii="楷体" w:hAnsi="楷体" w:eastAsia="楷体"/>
            <w:sz w:val="32"/>
            <w:szCs w:val="32"/>
            <w:highlight w:val="none"/>
          </w:rPr>
          <w:delText>（十一）竞争范围</w:delText>
        </w:r>
      </w:del>
    </w:p>
    <w:p>
      <w:pPr>
        <w:spacing w:line="560" w:lineRule="exact"/>
        <w:ind w:firstLine="640" w:firstLineChars="200"/>
        <w:jc w:val="left"/>
        <w:outlineLvl w:val="2"/>
        <w:rPr>
          <w:del w:id="2523" w:author="jgkxhq" w:date="2025-06-24T14:06:15Z"/>
          <w:rFonts w:hint="eastAsia" w:ascii="楷体" w:hAnsi="楷体" w:eastAsia="楷体"/>
          <w:sz w:val="32"/>
          <w:szCs w:val="32"/>
          <w:highlight w:val="none"/>
        </w:rPr>
      </w:pPr>
      <w:del w:id="2524" w:author="jgkxhq" w:date="2025-06-24T14:06:15Z">
        <w:r>
          <w:rPr>
            <w:rFonts w:hint="eastAsia" w:ascii="楷体" w:hAnsi="楷体" w:eastAsia="楷体"/>
            <w:sz w:val="32"/>
            <w:szCs w:val="32"/>
            <w:highlight w:val="none"/>
          </w:rPr>
          <w:delText>1.包1</w:delText>
        </w:r>
      </w:del>
    </w:p>
    <w:p>
      <w:pPr>
        <w:spacing w:line="560" w:lineRule="exact"/>
        <w:ind w:firstLine="640" w:firstLineChars="200"/>
        <w:jc w:val="left"/>
        <w:rPr>
          <w:del w:id="2525" w:author="jgkxhq" w:date="2025-06-24T14:06:15Z"/>
          <w:rFonts w:hint="eastAsia" w:ascii="仿宋" w:hAnsi="仿宋" w:eastAsia="仿宋"/>
          <w:sz w:val="32"/>
          <w:szCs w:val="32"/>
          <w:highlight w:val="none"/>
        </w:rPr>
      </w:pPr>
      <w:del w:id="2526" w:author="jgkxhq" w:date="2025-06-24T14:06:15Z">
        <w:r>
          <w:rPr>
            <w:rFonts w:hint="eastAsia" w:ascii="仿宋" w:hAnsi="仿宋" w:eastAsia="仿宋"/>
            <w:sz w:val="32"/>
            <w:szCs w:val="32"/>
            <w:highlight w:val="none"/>
          </w:rPr>
          <w:delText>☑</w:delText>
        </w:r>
      </w:del>
      <w:del w:id="2527" w:author="jgkxhq" w:date="2025-06-24T14:06:15Z">
        <w:r>
          <w:rPr>
            <w:rFonts w:hint="eastAsia" w:ascii="仿宋" w:hAnsi="仿宋" w:eastAsia="仿宋"/>
            <w:sz w:val="32"/>
            <w:szCs w:val="32"/>
            <w:highlight w:val="none"/>
            <w:u w:val="single"/>
          </w:rPr>
          <w:delText>发布公告等</w:delText>
        </w:r>
      </w:del>
      <w:del w:id="2528" w:author="jgkxhq" w:date="2025-06-24T14:06:15Z">
        <w:r>
          <w:rPr>
            <w:rFonts w:hint="eastAsia" w:ascii="仿宋" w:hAnsi="仿宋" w:eastAsia="仿宋"/>
            <w:sz w:val="32"/>
            <w:szCs w:val="32"/>
            <w:highlight w:val="none"/>
          </w:rPr>
          <w:delText>公开方式邀请供应商</w:delText>
        </w:r>
      </w:del>
    </w:p>
    <w:p>
      <w:pPr>
        <w:spacing w:line="560" w:lineRule="exact"/>
        <w:ind w:firstLine="640" w:firstLineChars="200"/>
        <w:jc w:val="left"/>
        <w:rPr>
          <w:del w:id="2529" w:author="jgkxhq" w:date="2025-06-24T14:06:15Z"/>
          <w:rFonts w:hint="eastAsia" w:ascii="仿宋" w:hAnsi="仿宋" w:eastAsia="仿宋"/>
          <w:sz w:val="32"/>
          <w:szCs w:val="32"/>
          <w:highlight w:val="none"/>
          <w:u w:val="single"/>
        </w:rPr>
      </w:pPr>
      <w:del w:id="2530" w:author="jgkxhq" w:date="2025-06-24T14:06:15Z">
        <w:r>
          <w:rPr>
            <w:rFonts w:hint="eastAsia" w:ascii="仿宋" w:hAnsi="仿宋" w:eastAsia="仿宋"/>
            <w:sz w:val="32"/>
            <w:szCs w:val="32"/>
            <w:highlight w:val="none"/>
          </w:rPr>
          <w:delText>□随机抽取或书面推荐等非公开方式邀请供应商，依据：</w:delText>
        </w:r>
      </w:del>
      <w:del w:id="2531"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2"/>
        <w:rPr>
          <w:del w:id="2532" w:author="jgkxhq" w:date="2025-06-24T14:06:15Z"/>
          <w:rFonts w:hint="eastAsia" w:ascii="楷体" w:hAnsi="楷体" w:eastAsia="楷体"/>
          <w:sz w:val="32"/>
          <w:szCs w:val="32"/>
          <w:highlight w:val="none"/>
          <w:lang w:eastAsia="zh-CN"/>
        </w:rPr>
      </w:pPr>
      <w:del w:id="2533" w:author="jgkxhq" w:date="2025-06-24T14:06:15Z">
        <w:r>
          <w:rPr>
            <w:rFonts w:hint="eastAsia" w:ascii="楷体" w:hAnsi="楷体" w:eastAsia="楷体"/>
            <w:sz w:val="32"/>
            <w:szCs w:val="32"/>
            <w:highlight w:val="none"/>
            <w:lang w:val="en-US" w:eastAsia="zh-CN"/>
          </w:rPr>
          <w:delText>2</w:delText>
        </w:r>
      </w:del>
      <w:del w:id="2534" w:author="jgkxhq" w:date="2025-06-24T14:06:15Z">
        <w:r>
          <w:rPr>
            <w:rFonts w:hint="eastAsia" w:ascii="楷体" w:hAnsi="楷体" w:eastAsia="楷体"/>
            <w:sz w:val="32"/>
            <w:szCs w:val="32"/>
            <w:highlight w:val="none"/>
          </w:rPr>
          <w:delText>.包</w:delText>
        </w:r>
      </w:del>
      <w:del w:id="2535" w:author="jgkxhq" w:date="2025-06-24T14:06:15Z">
        <w:r>
          <w:rPr>
            <w:rFonts w:hint="eastAsia" w:ascii="楷体" w:hAnsi="楷体" w:eastAsia="楷体"/>
            <w:sz w:val="32"/>
            <w:szCs w:val="32"/>
            <w:highlight w:val="none"/>
            <w:lang w:val="en-US" w:eastAsia="zh-CN"/>
          </w:rPr>
          <w:delText>2</w:delText>
        </w:r>
      </w:del>
    </w:p>
    <w:p>
      <w:pPr>
        <w:spacing w:line="560" w:lineRule="exact"/>
        <w:ind w:firstLine="640" w:firstLineChars="200"/>
        <w:jc w:val="left"/>
        <w:rPr>
          <w:del w:id="2536" w:author="jgkxhq" w:date="2025-06-24T14:06:15Z"/>
          <w:rFonts w:hint="eastAsia" w:ascii="仿宋" w:hAnsi="仿宋" w:eastAsia="仿宋"/>
          <w:sz w:val="32"/>
          <w:szCs w:val="32"/>
          <w:highlight w:val="none"/>
        </w:rPr>
      </w:pPr>
      <w:del w:id="2537" w:author="jgkxhq" w:date="2025-06-24T14:06:15Z">
        <w:r>
          <w:rPr>
            <w:rFonts w:hint="eastAsia" w:ascii="仿宋" w:hAnsi="仿宋" w:eastAsia="仿宋"/>
            <w:sz w:val="32"/>
            <w:szCs w:val="32"/>
            <w:highlight w:val="none"/>
          </w:rPr>
          <w:delText>☑</w:delText>
        </w:r>
      </w:del>
      <w:del w:id="2538" w:author="jgkxhq" w:date="2025-06-24T14:06:15Z">
        <w:r>
          <w:rPr>
            <w:rFonts w:hint="eastAsia" w:ascii="仿宋" w:hAnsi="仿宋" w:eastAsia="仿宋"/>
            <w:sz w:val="32"/>
            <w:szCs w:val="32"/>
            <w:highlight w:val="none"/>
            <w:u w:val="single"/>
          </w:rPr>
          <w:delText>发布公告等</w:delText>
        </w:r>
      </w:del>
      <w:del w:id="2539" w:author="jgkxhq" w:date="2025-06-24T14:06:15Z">
        <w:r>
          <w:rPr>
            <w:rFonts w:hint="eastAsia" w:ascii="仿宋" w:hAnsi="仿宋" w:eastAsia="仿宋"/>
            <w:sz w:val="32"/>
            <w:szCs w:val="32"/>
            <w:highlight w:val="none"/>
          </w:rPr>
          <w:delText>公开方式邀请供应商</w:delText>
        </w:r>
      </w:del>
    </w:p>
    <w:p>
      <w:pPr>
        <w:spacing w:line="560" w:lineRule="exact"/>
        <w:ind w:firstLine="640" w:firstLineChars="200"/>
        <w:jc w:val="left"/>
        <w:rPr>
          <w:del w:id="2540" w:author="jgkxhq" w:date="2025-06-24T14:06:15Z"/>
          <w:rFonts w:hint="eastAsia" w:ascii="楷体" w:hAnsi="楷体" w:eastAsia="楷体"/>
          <w:sz w:val="32"/>
          <w:szCs w:val="32"/>
          <w:highlight w:val="none"/>
          <w:u w:val="single"/>
        </w:rPr>
      </w:pPr>
      <w:del w:id="2541" w:author="jgkxhq" w:date="2025-06-24T14:06:15Z">
        <w:r>
          <w:rPr>
            <w:rFonts w:hint="eastAsia" w:ascii="仿宋" w:hAnsi="仿宋" w:eastAsia="仿宋"/>
            <w:sz w:val="32"/>
            <w:szCs w:val="32"/>
            <w:highlight w:val="none"/>
          </w:rPr>
          <w:delText>□随机抽取或书面推荐等非公开方式邀请供应商，依据：</w:delText>
        </w:r>
      </w:del>
      <w:del w:id="2542"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2"/>
        <w:rPr>
          <w:del w:id="2543" w:author="jgkxhq" w:date="2025-06-24T14:06:15Z"/>
          <w:rFonts w:hint="eastAsia" w:ascii="楷体" w:hAnsi="楷体" w:eastAsia="楷体"/>
          <w:sz w:val="32"/>
          <w:szCs w:val="32"/>
          <w:highlight w:val="none"/>
          <w:lang w:eastAsia="zh-CN"/>
        </w:rPr>
      </w:pPr>
      <w:del w:id="2544" w:author="jgkxhq" w:date="2025-06-24T14:06:15Z">
        <w:r>
          <w:rPr>
            <w:rFonts w:hint="eastAsia" w:ascii="楷体" w:hAnsi="楷体" w:eastAsia="楷体"/>
            <w:sz w:val="32"/>
            <w:szCs w:val="32"/>
            <w:highlight w:val="none"/>
            <w:lang w:val="en-US" w:eastAsia="zh-CN"/>
          </w:rPr>
          <w:delText>3</w:delText>
        </w:r>
      </w:del>
      <w:del w:id="2545" w:author="jgkxhq" w:date="2025-06-24T14:06:15Z">
        <w:r>
          <w:rPr>
            <w:rFonts w:hint="eastAsia" w:ascii="楷体" w:hAnsi="楷体" w:eastAsia="楷体"/>
            <w:sz w:val="32"/>
            <w:szCs w:val="32"/>
            <w:highlight w:val="none"/>
          </w:rPr>
          <w:delText>.包</w:delText>
        </w:r>
      </w:del>
      <w:del w:id="2546" w:author="jgkxhq" w:date="2025-06-24T14:06:15Z">
        <w:r>
          <w:rPr>
            <w:rFonts w:hint="eastAsia" w:ascii="楷体" w:hAnsi="楷体" w:eastAsia="楷体"/>
            <w:sz w:val="32"/>
            <w:szCs w:val="32"/>
            <w:highlight w:val="none"/>
            <w:lang w:val="en-US" w:eastAsia="zh-CN"/>
          </w:rPr>
          <w:delText>3</w:delText>
        </w:r>
      </w:del>
    </w:p>
    <w:p>
      <w:pPr>
        <w:spacing w:line="560" w:lineRule="exact"/>
        <w:ind w:firstLine="640" w:firstLineChars="200"/>
        <w:jc w:val="left"/>
        <w:rPr>
          <w:del w:id="2547" w:author="jgkxhq" w:date="2025-06-24T14:06:15Z"/>
          <w:rFonts w:hint="eastAsia" w:ascii="仿宋" w:hAnsi="仿宋" w:eastAsia="仿宋"/>
          <w:sz w:val="32"/>
          <w:szCs w:val="32"/>
          <w:highlight w:val="none"/>
        </w:rPr>
      </w:pPr>
      <w:del w:id="2548" w:author="jgkxhq" w:date="2025-06-24T14:06:15Z">
        <w:r>
          <w:rPr>
            <w:rFonts w:hint="eastAsia" w:ascii="仿宋" w:hAnsi="仿宋" w:eastAsia="仿宋"/>
            <w:sz w:val="32"/>
            <w:szCs w:val="32"/>
            <w:highlight w:val="none"/>
          </w:rPr>
          <w:delText>☑</w:delText>
        </w:r>
      </w:del>
      <w:del w:id="2549" w:author="jgkxhq" w:date="2025-06-24T14:06:15Z">
        <w:r>
          <w:rPr>
            <w:rFonts w:hint="eastAsia" w:ascii="仿宋" w:hAnsi="仿宋" w:eastAsia="仿宋"/>
            <w:sz w:val="32"/>
            <w:szCs w:val="32"/>
            <w:highlight w:val="none"/>
            <w:u w:val="single"/>
          </w:rPr>
          <w:delText>发布公告等</w:delText>
        </w:r>
      </w:del>
      <w:del w:id="2550" w:author="jgkxhq" w:date="2025-06-24T14:06:15Z">
        <w:r>
          <w:rPr>
            <w:rFonts w:hint="eastAsia" w:ascii="仿宋" w:hAnsi="仿宋" w:eastAsia="仿宋"/>
            <w:sz w:val="32"/>
            <w:szCs w:val="32"/>
            <w:highlight w:val="none"/>
          </w:rPr>
          <w:delText>公开方式邀请供应商</w:delText>
        </w:r>
      </w:del>
    </w:p>
    <w:p>
      <w:pPr>
        <w:spacing w:line="560" w:lineRule="exact"/>
        <w:ind w:firstLine="640" w:firstLineChars="200"/>
        <w:jc w:val="left"/>
        <w:rPr>
          <w:del w:id="2551" w:author="jgkxhq" w:date="2025-06-24T14:06:15Z"/>
          <w:rFonts w:hint="eastAsia" w:ascii="楷体" w:hAnsi="楷体" w:eastAsia="楷体"/>
          <w:sz w:val="32"/>
          <w:szCs w:val="32"/>
          <w:highlight w:val="none"/>
          <w:u w:val="single"/>
        </w:rPr>
      </w:pPr>
      <w:del w:id="2552" w:author="jgkxhq" w:date="2025-06-24T14:06:15Z">
        <w:r>
          <w:rPr>
            <w:rFonts w:hint="eastAsia" w:ascii="仿宋" w:hAnsi="仿宋" w:eastAsia="仿宋"/>
            <w:sz w:val="32"/>
            <w:szCs w:val="32"/>
            <w:highlight w:val="none"/>
          </w:rPr>
          <w:delText>□随机抽取或书面推荐等非公开方式邀请供应商，依据：</w:delText>
        </w:r>
      </w:del>
      <w:del w:id="2553"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2"/>
        <w:rPr>
          <w:del w:id="2554" w:author="jgkxhq" w:date="2025-06-24T14:06:15Z"/>
          <w:rFonts w:hint="eastAsia" w:ascii="楷体" w:hAnsi="楷体" w:eastAsia="楷体"/>
          <w:sz w:val="32"/>
          <w:szCs w:val="32"/>
          <w:highlight w:val="none"/>
          <w:lang w:eastAsia="zh-CN"/>
        </w:rPr>
      </w:pPr>
      <w:del w:id="2555" w:author="jgkxhq" w:date="2025-06-24T14:06:15Z">
        <w:r>
          <w:rPr>
            <w:rFonts w:hint="eastAsia" w:ascii="楷体" w:hAnsi="楷体" w:eastAsia="楷体"/>
            <w:sz w:val="32"/>
            <w:szCs w:val="32"/>
            <w:highlight w:val="none"/>
            <w:lang w:val="en-US" w:eastAsia="zh-CN"/>
          </w:rPr>
          <w:delText>4</w:delText>
        </w:r>
      </w:del>
      <w:del w:id="2556" w:author="jgkxhq" w:date="2025-06-24T14:06:15Z">
        <w:r>
          <w:rPr>
            <w:rFonts w:hint="eastAsia" w:ascii="楷体" w:hAnsi="楷体" w:eastAsia="楷体"/>
            <w:sz w:val="32"/>
            <w:szCs w:val="32"/>
            <w:highlight w:val="none"/>
          </w:rPr>
          <w:delText>.包</w:delText>
        </w:r>
      </w:del>
      <w:del w:id="2557" w:author="jgkxhq" w:date="2025-06-24T14:06:15Z">
        <w:r>
          <w:rPr>
            <w:rFonts w:hint="eastAsia" w:ascii="楷体" w:hAnsi="楷体" w:eastAsia="楷体"/>
            <w:sz w:val="32"/>
            <w:szCs w:val="32"/>
            <w:highlight w:val="none"/>
            <w:lang w:val="en-US" w:eastAsia="zh-CN"/>
          </w:rPr>
          <w:delText>4</w:delText>
        </w:r>
      </w:del>
    </w:p>
    <w:p>
      <w:pPr>
        <w:spacing w:line="560" w:lineRule="exact"/>
        <w:ind w:firstLine="640" w:firstLineChars="200"/>
        <w:jc w:val="left"/>
        <w:rPr>
          <w:del w:id="2558" w:author="jgkxhq" w:date="2025-06-24T14:06:15Z"/>
          <w:rFonts w:hint="eastAsia" w:ascii="仿宋" w:hAnsi="仿宋" w:eastAsia="仿宋"/>
          <w:sz w:val="32"/>
          <w:szCs w:val="32"/>
          <w:highlight w:val="none"/>
        </w:rPr>
      </w:pPr>
      <w:del w:id="2559" w:author="jgkxhq" w:date="2025-06-24T14:06:15Z">
        <w:r>
          <w:rPr>
            <w:rFonts w:hint="eastAsia" w:ascii="仿宋" w:hAnsi="仿宋" w:eastAsia="仿宋"/>
            <w:sz w:val="32"/>
            <w:szCs w:val="32"/>
            <w:highlight w:val="none"/>
          </w:rPr>
          <w:delText>☑</w:delText>
        </w:r>
      </w:del>
      <w:del w:id="2560" w:author="jgkxhq" w:date="2025-06-24T14:06:15Z">
        <w:r>
          <w:rPr>
            <w:rFonts w:hint="eastAsia" w:ascii="仿宋" w:hAnsi="仿宋" w:eastAsia="仿宋"/>
            <w:sz w:val="32"/>
            <w:szCs w:val="32"/>
            <w:highlight w:val="none"/>
            <w:u w:val="single"/>
          </w:rPr>
          <w:delText>发布公告等</w:delText>
        </w:r>
      </w:del>
      <w:del w:id="2561" w:author="jgkxhq" w:date="2025-06-24T14:06:15Z">
        <w:r>
          <w:rPr>
            <w:rFonts w:hint="eastAsia" w:ascii="仿宋" w:hAnsi="仿宋" w:eastAsia="仿宋"/>
            <w:sz w:val="32"/>
            <w:szCs w:val="32"/>
            <w:highlight w:val="none"/>
          </w:rPr>
          <w:delText>公开方式邀请供应商</w:delText>
        </w:r>
      </w:del>
    </w:p>
    <w:p>
      <w:pPr>
        <w:spacing w:line="560" w:lineRule="exact"/>
        <w:ind w:firstLine="640" w:firstLineChars="200"/>
        <w:jc w:val="left"/>
        <w:rPr>
          <w:del w:id="2562" w:author="jgkxhq" w:date="2025-06-24T14:06:15Z"/>
          <w:rFonts w:hint="eastAsia" w:ascii="楷体" w:hAnsi="楷体" w:eastAsia="楷体"/>
          <w:sz w:val="32"/>
          <w:szCs w:val="32"/>
          <w:highlight w:val="none"/>
          <w:u w:val="single"/>
        </w:rPr>
      </w:pPr>
      <w:del w:id="2563" w:author="jgkxhq" w:date="2025-06-24T14:06:15Z">
        <w:r>
          <w:rPr>
            <w:rFonts w:hint="eastAsia" w:ascii="仿宋" w:hAnsi="仿宋" w:eastAsia="仿宋"/>
            <w:sz w:val="32"/>
            <w:szCs w:val="32"/>
            <w:highlight w:val="none"/>
          </w:rPr>
          <w:delText>□随机抽取或书面推荐等非公开方式邀请供应商，依据：</w:delText>
        </w:r>
      </w:del>
      <w:del w:id="2564"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2"/>
        <w:rPr>
          <w:del w:id="2565" w:author="jgkxhq" w:date="2025-06-24T14:06:15Z"/>
          <w:rFonts w:hint="eastAsia" w:ascii="楷体" w:hAnsi="楷体" w:eastAsia="楷体"/>
          <w:sz w:val="32"/>
          <w:szCs w:val="32"/>
          <w:highlight w:val="none"/>
          <w:lang w:eastAsia="zh-CN"/>
        </w:rPr>
      </w:pPr>
      <w:del w:id="2566" w:author="jgkxhq" w:date="2025-06-24T14:06:15Z">
        <w:r>
          <w:rPr>
            <w:rFonts w:hint="eastAsia" w:ascii="楷体" w:hAnsi="楷体" w:eastAsia="楷体"/>
            <w:sz w:val="32"/>
            <w:szCs w:val="32"/>
            <w:highlight w:val="none"/>
            <w:lang w:val="en-US" w:eastAsia="zh-CN"/>
          </w:rPr>
          <w:delText>5</w:delText>
        </w:r>
      </w:del>
      <w:del w:id="2567" w:author="jgkxhq" w:date="2025-06-24T14:06:15Z">
        <w:r>
          <w:rPr>
            <w:rFonts w:hint="eastAsia" w:ascii="楷体" w:hAnsi="楷体" w:eastAsia="楷体"/>
            <w:sz w:val="32"/>
            <w:szCs w:val="32"/>
            <w:highlight w:val="none"/>
          </w:rPr>
          <w:delText>.包</w:delText>
        </w:r>
      </w:del>
      <w:del w:id="2568" w:author="jgkxhq" w:date="2025-06-24T14:06:15Z">
        <w:r>
          <w:rPr>
            <w:rFonts w:hint="eastAsia" w:ascii="楷体" w:hAnsi="楷体" w:eastAsia="楷体"/>
            <w:sz w:val="32"/>
            <w:szCs w:val="32"/>
            <w:highlight w:val="none"/>
            <w:lang w:val="en-US" w:eastAsia="zh-CN"/>
          </w:rPr>
          <w:delText>5</w:delText>
        </w:r>
      </w:del>
    </w:p>
    <w:p>
      <w:pPr>
        <w:spacing w:line="560" w:lineRule="exact"/>
        <w:ind w:firstLine="640" w:firstLineChars="200"/>
        <w:jc w:val="left"/>
        <w:rPr>
          <w:del w:id="2569" w:author="jgkxhq" w:date="2025-06-24T14:06:15Z"/>
          <w:rFonts w:hint="eastAsia" w:ascii="仿宋" w:hAnsi="仿宋" w:eastAsia="仿宋"/>
          <w:sz w:val="32"/>
          <w:szCs w:val="32"/>
          <w:highlight w:val="none"/>
        </w:rPr>
      </w:pPr>
      <w:del w:id="2570" w:author="jgkxhq" w:date="2025-06-24T14:06:15Z">
        <w:r>
          <w:rPr>
            <w:rFonts w:hint="eastAsia" w:ascii="仿宋" w:hAnsi="仿宋" w:eastAsia="仿宋"/>
            <w:sz w:val="32"/>
            <w:szCs w:val="32"/>
            <w:highlight w:val="none"/>
          </w:rPr>
          <w:delText>☑</w:delText>
        </w:r>
      </w:del>
      <w:del w:id="2571" w:author="jgkxhq" w:date="2025-06-24T14:06:15Z">
        <w:r>
          <w:rPr>
            <w:rFonts w:hint="eastAsia" w:ascii="仿宋" w:hAnsi="仿宋" w:eastAsia="仿宋"/>
            <w:sz w:val="32"/>
            <w:szCs w:val="32"/>
            <w:highlight w:val="none"/>
            <w:u w:val="single"/>
          </w:rPr>
          <w:delText>发布公告等</w:delText>
        </w:r>
      </w:del>
      <w:del w:id="2572" w:author="jgkxhq" w:date="2025-06-24T14:06:15Z">
        <w:r>
          <w:rPr>
            <w:rFonts w:hint="eastAsia" w:ascii="仿宋" w:hAnsi="仿宋" w:eastAsia="仿宋"/>
            <w:sz w:val="32"/>
            <w:szCs w:val="32"/>
            <w:highlight w:val="none"/>
          </w:rPr>
          <w:delText>公开方式邀请供应商</w:delText>
        </w:r>
      </w:del>
    </w:p>
    <w:p>
      <w:pPr>
        <w:spacing w:line="560" w:lineRule="exact"/>
        <w:ind w:firstLine="640" w:firstLineChars="200"/>
        <w:jc w:val="left"/>
        <w:rPr>
          <w:del w:id="2573" w:author="jgkxhq" w:date="2025-06-24T14:06:15Z"/>
          <w:rFonts w:hint="eastAsia"/>
          <w:highlight w:val="none"/>
        </w:rPr>
      </w:pPr>
      <w:del w:id="2574" w:author="jgkxhq" w:date="2025-06-24T14:06:15Z">
        <w:r>
          <w:rPr>
            <w:rFonts w:hint="eastAsia" w:ascii="仿宋" w:hAnsi="仿宋" w:eastAsia="仿宋"/>
            <w:sz w:val="32"/>
            <w:szCs w:val="32"/>
            <w:highlight w:val="none"/>
          </w:rPr>
          <w:delText>□随机抽取或书面推荐等非公开方式邀请供应商，依据：</w:delText>
        </w:r>
      </w:del>
      <w:del w:id="2575"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1"/>
        <w:rPr>
          <w:del w:id="2576" w:author="jgkxhq" w:date="2025-06-24T14:06:15Z"/>
          <w:rFonts w:hint="eastAsia" w:ascii="楷体" w:hAnsi="楷体" w:eastAsia="楷体"/>
          <w:sz w:val="32"/>
          <w:szCs w:val="32"/>
          <w:highlight w:val="none"/>
        </w:rPr>
      </w:pPr>
      <w:del w:id="2577" w:author="jgkxhq" w:date="2025-06-24T14:06:15Z">
        <w:r>
          <w:rPr>
            <w:rFonts w:hint="eastAsia" w:ascii="楷体" w:hAnsi="楷体" w:eastAsia="楷体"/>
            <w:sz w:val="32"/>
            <w:szCs w:val="32"/>
            <w:highlight w:val="none"/>
          </w:rPr>
          <w:delText>（十二）评审规则</w:delText>
        </w:r>
      </w:del>
    </w:p>
    <w:p>
      <w:pPr>
        <w:spacing w:line="560" w:lineRule="exact"/>
        <w:ind w:firstLine="640" w:firstLineChars="200"/>
        <w:jc w:val="left"/>
        <w:outlineLvl w:val="2"/>
        <w:rPr>
          <w:del w:id="2578" w:author="jgkxhq" w:date="2025-06-24T14:06:15Z"/>
          <w:rFonts w:hint="eastAsia" w:ascii="楷体" w:hAnsi="楷体" w:eastAsia="楷体"/>
          <w:sz w:val="32"/>
          <w:szCs w:val="32"/>
          <w:highlight w:val="none"/>
        </w:rPr>
      </w:pPr>
      <w:del w:id="2579" w:author="jgkxhq" w:date="2025-06-24T14:06:15Z">
        <w:r>
          <w:rPr>
            <w:rFonts w:hint="eastAsia" w:ascii="楷体" w:hAnsi="楷体" w:eastAsia="楷体"/>
            <w:sz w:val="32"/>
            <w:szCs w:val="32"/>
            <w:highlight w:val="none"/>
          </w:rPr>
          <w:delText>1.包1</w:delText>
        </w:r>
      </w:del>
    </w:p>
    <w:p>
      <w:pPr>
        <w:spacing w:line="560" w:lineRule="exact"/>
        <w:ind w:firstLine="640" w:firstLineChars="200"/>
        <w:jc w:val="left"/>
        <w:rPr>
          <w:del w:id="2580" w:author="jgkxhq" w:date="2025-06-24T14:06:15Z"/>
          <w:rFonts w:hint="eastAsia" w:ascii="仿宋" w:hAnsi="仿宋" w:eastAsia="仿宋"/>
          <w:sz w:val="32"/>
          <w:szCs w:val="32"/>
          <w:highlight w:val="none"/>
          <w:u w:val="single"/>
        </w:rPr>
      </w:pPr>
      <w:del w:id="2581" w:author="jgkxhq" w:date="2025-06-24T14:06:15Z">
        <w:r>
          <w:rPr>
            <w:rFonts w:hint="eastAsia" w:ascii="仿宋" w:hAnsi="仿宋" w:eastAsia="仿宋"/>
            <w:sz w:val="32"/>
            <w:szCs w:val="32"/>
            <w:highlight w:val="none"/>
          </w:rPr>
          <w:delText>□最低评标（评审）价法，选择该评审规则的理由：</w:delText>
        </w:r>
      </w:del>
      <w:del w:id="2582"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2583" w:author="jgkxhq" w:date="2025-06-24T14:06:15Z"/>
          <w:rFonts w:hint="eastAsia" w:ascii="仿宋" w:hAnsi="仿宋" w:eastAsia="仿宋"/>
          <w:sz w:val="32"/>
          <w:szCs w:val="32"/>
          <w:highlight w:val="none"/>
          <w:u w:val="single"/>
        </w:rPr>
      </w:pPr>
      <w:del w:id="2584" w:author="jgkxhq" w:date="2025-06-24T14:06:15Z">
        <w:r>
          <w:rPr>
            <w:rFonts w:hint="eastAsia" w:ascii="仿宋" w:hAnsi="仿宋" w:eastAsia="仿宋"/>
            <w:sz w:val="32"/>
            <w:szCs w:val="32"/>
            <w:highlight w:val="none"/>
          </w:rPr>
          <w:delText>☑综合评分法，价格分占比：</w:delText>
        </w:r>
      </w:del>
      <w:del w:id="2585" w:author="jgkxhq" w:date="2025-06-24T14:06:15Z">
        <w:r>
          <w:rPr>
            <w:rFonts w:hint="eastAsia" w:ascii="仿宋" w:hAnsi="仿宋" w:eastAsia="仿宋"/>
            <w:sz w:val="32"/>
            <w:szCs w:val="32"/>
            <w:highlight w:val="none"/>
            <w:u w:val="single"/>
          </w:rPr>
          <w:delText xml:space="preserve"> 10%  </w:delText>
        </w:r>
      </w:del>
      <w:del w:id="2586" w:author="jgkxhq" w:date="2025-06-24T14:06:15Z">
        <w:r>
          <w:rPr>
            <w:rFonts w:hint="eastAsia" w:ascii="仿宋" w:hAnsi="仿宋" w:eastAsia="仿宋"/>
            <w:sz w:val="32"/>
            <w:szCs w:val="32"/>
            <w:highlight w:val="none"/>
          </w:rPr>
          <w:delText>选择该评审规则的理由：</w:delText>
        </w:r>
      </w:del>
      <w:del w:id="2587" w:author="jgkxhq" w:date="2025-06-24T14:06:15Z">
        <w:r>
          <w:rPr>
            <w:rFonts w:hint="eastAsia" w:ascii="仿宋" w:hAnsi="仿宋" w:eastAsia="仿宋"/>
            <w:sz w:val="32"/>
            <w:szCs w:val="32"/>
            <w:highlight w:val="none"/>
            <w:u w:val="single"/>
          </w:rPr>
          <w:delText xml:space="preserve">  根据《中华人民共和国政府采购法》、《中华人民共和国政府采购法实施条例》、《政府采购货物和服务招标投标管理办法》、《政府采购竞争性磋商采购方式管理暂行办法》等有关法律、法规和规章的规定办法及相关法律、法规的规定确定评标方法、步骤及标准。  </w:delText>
        </w:r>
      </w:del>
    </w:p>
    <w:tbl>
      <w:tblPr>
        <w:tblStyle w:val="27"/>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475"/>
        <w:gridCol w:w="475"/>
        <w:gridCol w:w="1176"/>
        <w:gridCol w:w="5876"/>
        <w:gridCol w:w="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816" w:hRule="atLeast"/>
          <w:del w:id="2588" w:author="jgkxhq" w:date="2025-06-24T14:06:15Z"/>
        </w:trPr>
        <w:tc>
          <w:tcPr>
            <w:tcW w:w="4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589" w:author="jgkxhq" w:date="2025-06-24T14:06:15Z"/>
                <w:rFonts w:ascii="仿宋" w:hAnsi="仿宋" w:eastAsia="仿宋" w:cs="仿宋"/>
                <w:i w:val="0"/>
                <w:iCs w:val="0"/>
                <w:color w:val="000000"/>
                <w:sz w:val="24"/>
                <w:szCs w:val="24"/>
                <w:highlight w:val="none"/>
                <w:u w:val="none"/>
              </w:rPr>
            </w:pPr>
            <w:del w:id="2590" w:author="jgkxhq" w:date="2025-06-24T14:06:15Z">
              <w:r>
                <w:rPr>
                  <w:rFonts w:hint="eastAsia" w:ascii="仿宋" w:hAnsi="仿宋" w:eastAsia="仿宋" w:cs="仿宋"/>
                  <w:i w:val="0"/>
                  <w:iCs w:val="0"/>
                  <w:color w:val="000000"/>
                  <w:kern w:val="0"/>
                  <w:sz w:val="24"/>
                  <w:szCs w:val="24"/>
                  <w:highlight w:val="none"/>
                  <w:u w:val="none"/>
                  <w:lang w:val="en-US" w:eastAsia="zh-CN" w:bidi="ar"/>
                </w:rPr>
                <w:delText>序号</w:delText>
              </w:r>
            </w:del>
          </w:p>
        </w:tc>
        <w:tc>
          <w:tcPr>
            <w:tcW w:w="165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591" w:author="jgkxhq" w:date="2025-06-24T14:06:15Z"/>
                <w:rFonts w:hint="eastAsia" w:ascii="仿宋" w:hAnsi="仿宋" w:eastAsia="仿宋" w:cs="仿宋"/>
                <w:i w:val="0"/>
                <w:iCs w:val="0"/>
                <w:color w:val="000000"/>
                <w:sz w:val="24"/>
                <w:szCs w:val="24"/>
                <w:highlight w:val="none"/>
                <w:u w:val="none"/>
              </w:rPr>
            </w:pPr>
            <w:del w:id="2592" w:author="jgkxhq" w:date="2025-06-24T14:06:15Z">
              <w:r>
                <w:rPr>
                  <w:rFonts w:hint="eastAsia" w:ascii="仿宋" w:hAnsi="仿宋" w:eastAsia="仿宋" w:cs="仿宋"/>
                  <w:i w:val="0"/>
                  <w:iCs w:val="0"/>
                  <w:color w:val="000000"/>
                  <w:kern w:val="0"/>
                  <w:sz w:val="24"/>
                  <w:szCs w:val="24"/>
                  <w:highlight w:val="none"/>
                  <w:u w:val="none"/>
                  <w:lang w:val="en-US" w:eastAsia="zh-CN" w:bidi="ar"/>
                </w:rPr>
                <w:delText>评审因素</w:delText>
              </w:r>
            </w:del>
          </w:p>
        </w:tc>
        <w:tc>
          <w:tcPr>
            <w:tcW w:w="5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593" w:author="jgkxhq" w:date="2025-06-24T14:06:15Z"/>
                <w:rFonts w:hint="eastAsia" w:ascii="仿宋" w:hAnsi="仿宋" w:eastAsia="仿宋" w:cs="仿宋"/>
                <w:i w:val="0"/>
                <w:iCs w:val="0"/>
                <w:color w:val="000000"/>
                <w:sz w:val="24"/>
                <w:szCs w:val="24"/>
                <w:highlight w:val="none"/>
                <w:u w:val="none"/>
              </w:rPr>
            </w:pPr>
            <w:del w:id="2594" w:author="jgkxhq" w:date="2025-06-24T14:06:15Z">
              <w:r>
                <w:rPr>
                  <w:rFonts w:hint="eastAsia" w:ascii="仿宋" w:hAnsi="仿宋" w:eastAsia="仿宋" w:cs="仿宋"/>
                  <w:i w:val="0"/>
                  <w:iCs w:val="0"/>
                  <w:color w:val="000000"/>
                  <w:kern w:val="0"/>
                  <w:sz w:val="24"/>
                  <w:szCs w:val="24"/>
                  <w:highlight w:val="none"/>
                  <w:u w:val="none"/>
                  <w:lang w:val="en-US" w:eastAsia="zh-CN" w:bidi="ar"/>
                </w:rPr>
                <w:delText>评审标准</w:delText>
              </w:r>
            </w:del>
          </w:p>
        </w:tc>
        <w:tc>
          <w:tcPr>
            <w:tcW w:w="5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595" w:author="jgkxhq" w:date="2025-06-24T14:06:15Z"/>
                <w:rFonts w:hint="eastAsia" w:ascii="仿宋" w:hAnsi="仿宋" w:eastAsia="仿宋" w:cs="仿宋"/>
                <w:i w:val="0"/>
                <w:iCs w:val="0"/>
                <w:color w:val="000000"/>
                <w:sz w:val="24"/>
                <w:szCs w:val="24"/>
                <w:highlight w:val="none"/>
                <w:u w:val="none"/>
              </w:rPr>
            </w:pPr>
            <w:del w:id="2596" w:author="jgkxhq" w:date="2025-06-24T14:06:15Z">
              <w:r>
                <w:rPr>
                  <w:rFonts w:hint="eastAsia" w:ascii="仿宋" w:hAnsi="仿宋" w:eastAsia="仿宋" w:cs="仿宋"/>
                  <w:i w:val="0"/>
                  <w:iCs w:val="0"/>
                  <w:color w:val="000000"/>
                  <w:kern w:val="0"/>
                  <w:sz w:val="24"/>
                  <w:szCs w:val="24"/>
                  <w:highlight w:val="none"/>
                  <w:u w:val="none"/>
                  <w:lang w:val="en-US" w:eastAsia="zh-CN" w:bidi="ar"/>
                </w:rPr>
                <w:delText>评审分值</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2040" w:hRule="atLeast"/>
          <w:del w:id="2597" w:author="jgkxhq" w:date="2025-06-24T14:06:15Z"/>
        </w:trPr>
        <w:tc>
          <w:tcPr>
            <w:tcW w:w="4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598" w:author="jgkxhq" w:date="2025-06-24T14:06:15Z"/>
                <w:rFonts w:hint="eastAsia" w:ascii="仿宋" w:hAnsi="仿宋" w:eastAsia="仿宋" w:cs="仿宋"/>
                <w:i w:val="0"/>
                <w:iCs w:val="0"/>
                <w:color w:val="000000"/>
                <w:sz w:val="24"/>
                <w:szCs w:val="24"/>
                <w:highlight w:val="none"/>
                <w:u w:val="none"/>
              </w:rPr>
            </w:pPr>
            <w:del w:id="2599" w:author="jgkxhq" w:date="2025-06-24T14:06:15Z">
              <w:r>
                <w:rPr>
                  <w:rFonts w:hint="eastAsia" w:ascii="仿宋" w:hAnsi="仿宋" w:eastAsia="仿宋" w:cs="仿宋"/>
                  <w:i w:val="0"/>
                  <w:iCs w:val="0"/>
                  <w:color w:val="000000"/>
                  <w:kern w:val="0"/>
                  <w:sz w:val="24"/>
                  <w:szCs w:val="24"/>
                  <w:highlight w:val="none"/>
                  <w:u w:val="none"/>
                  <w:lang w:val="en-US" w:eastAsia="zh-CN" w:bidi="ar"/>
                </w:rPr>
                <w:delText>1</w:delText>
              </w:r>
            </w:del>
          </w:p>
        </w:tc>
        <w:tc>
          <w:tcPr>
            <w:tcW w:w="4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600" w:author="jgkxhq" w:date="2025-06-24T14:06:15Z"/>
                <w:rFonts w:hint="eastAsia" w:ascii="仿宋" w:hAnsi="仿宋" w:eastAsia="仿宋" w:cs="仿宋"/>
                <w:i w:val="0"/>
                <w:iCs w:val="0"/>
                <w:color w:val="000000"/>
                <w:sz w:val="24"/>
                <w:szCs w:val="24"/>
                <w:highlight w:val="none"/>
                <w:u w:val="none"/>
              </w:rPr>
            </w:pPr>
            <w:del w:id="2601" w:author="jgkxhq" w:date="2025-06-24T14:06:15Z">
              <w:r>
                <w:rPr>
                  <w:rFonts w:hint="eastAsia" w:ascii="仿宋" w:hAnsi="仿宋" w:eastAsia="仿宋" w:cs="仿宋"/>
                  <w:i w:val="0"/>
                  <w:iCs w:val="0"/>
                  <w:color w:val="000000"/>
                  <w:kern w:val="0"/>
                  <w:sz w:val="24"/>
                  <w:szCs w:val="24"/>
                  <w:highlight w:val="none"/>
                  <w:u w:val="none"/>
                  <w:lang w:val="en-US" w:eastAsia="zh-CN" w:bidi="ar"/>
                </w:rPr>
                <w:delText>价格分</w:delText>
              </w:r>
            </w:del>
          </w:p>
        </w:tc>
        <w:tc>
          <w:tcPr>
            <w:tcW w:w="11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602" w:author="jgkxhq" w:date="2025-06-24T14:06:15Z"/>
                <w:rFonts w:hint="eastAsia" w:ascii="仿宋" w:hAnsi="仿宋" w:eastAsia="仿宋" w:cs="仿宋"/>
                <w:i w:val="0"/>
                <w:iCs w:val="0"/>
                <w:color w:val="000000"/>
                <w:sz w:val="24"/>
                <w:szCs w:val="24"/>
                <w:highlight w:val="none"/>
                <w:u w:val="none"/>
              </w:rPr>
            </w:pPr>
            <w:del w:id="2603" w:author="jgkxhq" w:date="2025-06-24T14:06:15Z">
              <w:r>
                <w:rPr>
                  <w:rFonts w:hint="eastAsia" w:ascii="仿宋" w:hAnsi="仿宋" w:eastAsia="仿宋" w:cs="仿宋"/>
                  <w:i w:val="0"/>
                  <w:iCs w:val="0"/>
                  <w:color w:val="000000"/>
                  <w:kern w:val="0"/>
                  <w:sz w:val="24"/>
                  <w:szCs w:val="24"/>
                  <w:highlight w:val="none"/>
                  <w:u w:val="none"/>
                  <w:lang w:val="en-US" w:eastAsia="zh-CN" w:bidi="ar"/>
                </w:rPr>
                <w:delText>价格</w:delText>
              </w:r>
            </w:del>
          </w:p>
        </w:tc>
        <w:tc>
          <w:tcPr>
            <w:tcW w:w="5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604" w:author="jgkxhq" w:date="2025-06-24T14:06:15Z"/>
                <w:rFonts w:hint="eastAsia" w:ascii="仿宋" w:hAnsi="仿宋" w:eastAsia="仿宋" w:cs="仿宋"/>
                <w:i w:val="0"/>
                <w:iCs w:val="0"/>
                <w:color w:val="000000"/>
                <w:sz w:val="24"/>
                <w:szCs w:val="24"/>
                <w:highlight w:val="none"/>
                <w:u w:val="none"/>
              </w:rPr>
            </w:pPr>
            <w:del w:id="2605" w:author="jgkxhq" w:date="2025-06-24T14:06:15Z">
              <w:r>
                <w:rPr>
                  <w:rFonts w:hint="eastAsia" w:ascii="仿宋" w:hAnsi="仿宋" w:eastAsia="仿宋" w:cs="仿宋"/>
                  <w:i w:val="0"/>
                  <w:iCs w:val="0"/>
                  <w:color w:val="000000"/>
                  <w:kern w:val="0"/>
                  <w:sz w:val="24"/>
                  <w:szCs w:val="24"/>
                  <w:highlight w:val="none"/>
                  <w:u w:val="none"/>
                  <w:lang w:val="en-US" w:eastAsia="zh-CN" w:bidi="ar"/>
                </w:rPr>
                <w:delText>价格得分=（评标基准价/报价）×10</w:delText>
              </w:r>
            </w:del>
            <w:del w:id="2606"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607" w:author="jgkxhq" w:date="2025-06-24T14:06:15Z">
              <w:r>
                <w:rPr>
                  <w:rFonts w:hint="eastAsia" w:ascii="仿宋" w:hAnsi="仿宋" w:eastAsia="仿宋" w:cs="仿宋"/>
                  <w:i w:val="0"/>
                  <w:iCs w:val="0"/>
                  <w:color w:val="000000"/>
                  <w:kern w:val="0"/>
                  <w:sz w:val="24"/>
                  <w:szCs w:val="24"/>
                  <w:highlight w:val="none"/>
                  <w:u w:val="none"/>
                  <w:lang w:val="en-US" w:eastAsia="zh-CN" w:bidi="ar"/>
                </w:rPr>
                <w:delText>注：①满足招标文件要求且投标价格最低的投标报价为评标基准价</w:delText>
              </w:r>
            </w:del>
            <w:del w:id="2608"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609" w:author="jgkxhq" w:date="2025-06-24T14:06:15Z">
              <w:r>
                <w:rPr>
                  <w:rFonts w:hint="eastAsia" w:ascii="仿宋" w:hAnsi="仿宋" w:eastAsia="仿宋" w:cs="仿宋"/>
                  <w:i w:val="0"/>
                  <w:iCs w:val="0"/>
                  <w:color w:val="000000"/>
                  <w:kern w:val="0"/>
                  <w:sz w:val="24"/>
                  <w:szCs w:val="24"/>
                  <w:highlight w:val="none"/>
                  <w:u w:val="none"/>
                  <w:lang w:val="en-US" w:eastAsia="zh-CN" w:bidi="ar"/>
                </w:rPr>
                <w:delText>②此处的报价及评标基准价均为落实采购政策扣减后的投标人的价格。</w:delText>
              </w:r>
            </w:del>
            <w:del w:id="2610"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611" w:author="jgkxhq" w:date="2025-06-24T14:06:15Z">
              <w:r>
                <w:rPr>
                  <w:rFonts w:hint="eastAsia" w:ascii="仿宋" w:hAnsi="仿宋" w:eastAsia="仿宋" w:cs="仿宋"/>
                  <w:i w:val="0"/>
                  <w:iCs w:val="0"/>
                  <w:color w:val="000000"/>
                  <w:kern w:val="0"/>
                  <w:sz w:val="24"/>
                  <w:szCs w:val="24"/>
                  <w:highlight w:val="none"/>
                  <w:u w:val="none"/>
                  <w:lang w:val="en-US" w:eastAsia="zh-CN" w:bidi="ar"/>
                </w:rPr>
                <w:delText>③上述价格仅用于计算价格分，成交金额以实际投标报价为准。</w:delText>
              </w:r>
            </w:del>
          </w:p>
        </w:tc>
        <w:tc>
          <w:tcPr>
            <w:tcW w:w="5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612" w:author="jgkxhq" w:date="2025-06-24T14:06:15Z"/>
                <w:rFonts w:hint="eastAsia" w:ascii="仿宋" w:hAnsi="仿宋" w:eastAsia="仿宋" w:cs="仿宋"/>
                <w:i w:val="0"/>
                <w:iCs w:val="0"/>
                <w:color w:val="000000"/>
                <w:sz w:val="24"/>
                <w:szCs w:val="24"/>
                <w:highlight w:val="none"/>
                <w:u w:val="none"/>
              </w:rPr>
            </w:pPr>
            <w:del w:id="2613" w:author="jgkxhq" w:date="2025-06-24T14:06:15Z">
              <w:r>
                <w:rPr>
                  <w:rFonts w:hint="eastAsia" w:ascii="仿宋" w:hAnsi="仿宋" w:eastAsia="仿宋" w:cs="仿宋"/>
                  <w:i w:val="0"/>
                  <w:iCs w:val="0"/>
                  <w:color w:val="000000"/>
                  <w:kern w:val="0"/>
                  <w:sz w:val="24"/>
                  <w:szCs w:val="24"/>
                  <w:highlight w:val="none"/>
                  <w:u w:val="none"/>
                  <w:lang w:val="en-US" w:eastAsia="zh-CN" w:bidi="ar"/>
                </w:rPr>
                <w:delText>10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408" w:hRule="atLeast"/>
          <w:del w:id="2614" w:author="jgkxhq" w:date="2025-06-24T14:06:15Z"/>
        </w:trPr>
        <w:tc>
          <w:tcPr>
            <w:tcW w:w="8519"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615" w:author="jgkxhq" w:date="2025-06-24T14:06:15Z"/>
                <w:rFonts w:hint="eastAsia" w:ascii="仿宋" w:hAnsi="仿宋" w:eastAsia="仿宋" w:cs="仿宋"/>
                <w:i w:val="0"/>
                <w:iCs w:val="0"/>
                <w:color w:val="000000"/>
                <w:sz w:val="24"/>
                <w:szCs w:val="24"/>
                <w:highlight w:val="none"/>
                <w:u w:val="none"/>
              </w:rPr>
            </w:pPr>
            <w:del w:id="2616" w:author="jgkxhq" w:date="2025-06-24T14:06:15Z">
              <w:r>
                <w:rPr>
                  <w:rFonts w:hint="eastAsia" w:ascii="仿宋" w:hAnsi="仿宋" w:eastAsia="仿宋" w:cs="仿宋"/>
                  <w:i w:val="0"/>
                  <w:iCs w:val="0"/>
                  <w:color w:val="000000"/>
                  <w:kern w:val="0"/>
                  <w:sz w:val="24"/>
                  <w:szCs w:val="24"/>
                  <w:highlight w:val="none"/>
                  <w:u w:val="none"/>
                  <w:lang w:val="en-US" w:eastAsia="zh-CN" w:bidi="ar"/>
                </w:rPr>
                <w:delText>技术商务分90分</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2040" w:hRule="atLeast"/>
          <w:del w:id="2617" w:author="jgkxhq" w:date="2025-06-24T14:06:15Z"/>
        </w:trPr>
        <w:tc>
          <w:tcPr>
            <w:tcW w:w="4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618" w:author="jgkxhq" w:date="2025-06-24T14:06:15Z"/>
                <w:rFonts w:hint="eastAsia" w:ascii="仿宋" w:hAnsi="仿宋" w:eastAsia="仿宋" w:cs="仿宋"/>
                <w:i w:val="0"/>
                <w:iCs w:val="0"/>
                <w:color w:val="000000"/>
                <w:sz w:val="24"/>
                <w:szCs w:val="24"/>
                <w:highlight w:val="none"/>
                <w:u w:val="none"/>
              </w:rPr>
            </w:pPr>
            <w:del w:id="2619" w:author="jgkxhq" w:date="2025-06-24T14:06:15Z">
              <w:r>
                <w:rPr>
                  <w:rFonts w:hint="eastAsia" w:ascii="仿宋" w:hAnsi="仿宋" w:eastAsia="仿宋" w:cs="仿宋"/>
                  <w:i w:val="0"/>
                  <w:iCs w:val="0"/>
                  <w:color w:val="000000"/>
                  <w:kern w:val="0"/>
                  <w:sz w:val="24"/>
                  <w:szCs w:val="24"/>
                  <w:highlight w:val="none"/>
                  <w:u w:val="none"/>
                  <w:lang w:val="en-US" w:eastAsia="zh-CN" w:bidi="ar"/>
                </w:rPr>
                <w:delText>1</w:delText>
              </w:r>
            </w:del>
          </w:p>
        </w:tc>
        <w:tc>
          <w:tcPr>
            <w:tcW w:w="47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620" w:author="jgkxhq" w:date="2025-06-24T14:06:15Z"/>
                <w:rFonts w:hint="eastAsia" w:ascii="仿宋" w:hAnsi="仿宋" w:eastAsia="仿宋" w:cs="仿宋"/>
                <w:i w:val="0"/>
                <w:iCs w:val="0"/>
                <w:color w:val="000000"/>
                <w:sz w:val="24"/>
                <w:szCs w:val="24"/>
                <w:highlight w:val="none"/>
                <w:u w:val="none"/>
              </w:rPr>
            </w:pPr>
            <w:del w:id="2621" w:author="jgkxhq" w:date="2025-06-24T14:06:15Z">
              <w:r>
                <w:rPr>
                  <w:rFonts w:hint="eastAsia" w:ascii="仿宋" w:hAnsi="仿宋" w:eastAsia="仿宋" w:cs="仿宋"/>
                  <w:i w:val="0"/>
                  <w:iCs w:val="0"/>
                  <w:color w:val="000000"/>
                  <w:kern w:val="0"/>
                  <w:sz w:val="24"/>
                  <w:szCs w:val="24"/>
                  <w:highlight w:val="none"/>
                  <w:u w:val="none"/>
                  <w:lang w:val="en-US" w:eastAsia="zh-CN" w:bidi="ar"/>
                </w:rPr>
                <w:delText>商务分</w:delText>
              </w:r>
            </w:del>
          </w:p>
        </w:tc>
        <w:tc>
          <w:tcPr>
            <w:tcW w:w="11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622" w:author="jgkxhq" w:date="2025-06-24T14:06:15Z"/>
                <w:rFonts w:hint="eastAsia" w:ascii="仿宋" w:hAnsi="仿宋" w:eastAsia="仿宋" w:cs="仿宋"/>
                <w:i w:val="0"/>
                <w:iCs w:val="0"/>
                <w:color w:val="000000"/>
                <w:sz w:val="24"/>
                <w:szCs w:val="24"/>
                <w:highlight w:val="none"/>
                <w:u w:val="none"/>
              </w:rPr>
            </w:pPr>
            <w:del w:id="2623" w:author="jgkxhq" w:date="2025-06-24T14:06:15Z">
              <w:r>
                <w:rPr>
                  <w:rFonts w:hint="eastAsia" w:ascii="仿宋" w:hAnsi="仿宋" w:eastAsia="仿宋" w:cs="仿宋"/>
                  <w:i w:val="0"/>
                  <w:iCs w:val="0"/>
                  <w:color w:val="000000"/>
                  <w:kern w:val="0"/>
                  <w:sz w:val="24"/>
                  <w:szCs w:val="24"/>
                  <w:highlight w:val="none"/>
                  <w:u w:val="none"/>
                  <w:lang w:val="en-US" w:eastAsia="zh-CN" w:bidi="ar"/>
                </w:rPr>
                <w:delText>投标人业绩</w:delText>
              </w:r>
            </w:del>
          </w:p>
        </w:tc>
        <w:tc>
          <w:tcPr>
            <w:tcW w:w="5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624" w:author="jgkxhq" w:date="2025-06-24T14:06:15Z"/>
                <w:rFonts w:hint="eastAsia" w:ascii="仿宋" w:hAnsi="仿宋" w:eastAsia="仿宋" w:cs="仿宋"/>
                <w:i w:val="0"/>
                <w:iCs w:val="0"/>
                <w:color w:val="000000"/>
                <w:sz w:val="24"/>
                <w:szCs w:val="24"/>
                <w:highlight w:val="none"/>
                <w:u w:val="none"/>
              </w:rPr>
            </w:pPr>
            <w:del w:id="2625" w:author="jgkxhq" w:date="2025-06-24T14:06:15Z">
              <w:r>
                <w:rPr>
                  <w:rFonts w:hint="eastAsia" w:ascii="仿宋" w:hAnsi="仿宋" w:eastAsia="仿宋" w:cs="仿宋"/>
                  <w:i w:val="0"/>
                  <w:iCs w:val="0"/>
                  <w:color w:val="000000"/>
                  <w:kern w:val="0"/>
                  <w:sz w:val="24"/>
                  <w:szCs w:val="24"/>
                  <w:highlight w:val="none"/>
                  <w:u w:val="none"/>
                  <w:lang w:val="en-US" w:eastAsia="zh-CN" w:bidi="ar"/>
                </w:rPr>
                <w:delText>1.投标人提供近三年同类信息化项目业绩（数据治理或数据中台类）证明，每项业绩1000万元以上合同金额的案例得1分，最多得4分；</w:delText>
              </w:r>
            </w:del>
            <w:del w:id="2626"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627" w:author="jgkxhq" w:date="2025-06-24T14:06:15Z">
              <w:r>
                <w:rPr>
                  <w:rFonts w:hint="eastAsia" w:ascii="仿宋" w:hAnsi="仿宋" w:eastAsia="仿宋" w:cs="仿宋"/>
                  <w:i w:val="0"/>
                  <w:iCs w:val="0"/>
                  <w:color w:val="000000"/>
                  <w:kern w:val="0"/>
                  <w:sz w:val="24"/>
                  <w:szCs w:val="24"/>
                  <w:highlight w:val="none"/>
                  <w:u w:val="none"/>
                  <w:lang w:val="en-US" w:eastAsia="zh-CN" w:bidi="ar"/>
                </w:rPr>
                <w:delText>评审依据：投标文件中提供合同原件扫描件和项目验收报告，以验收日期为准，提供的证明材料须加盖公章均清晰可辨，否则不予认定加分。</w:delText>
              </w:r>
            </w:del>
          </w:p>
        </w:tc>
        <w:tc>
          <w:tcPr>
            <w:tcW w:w="5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628" w:author="jgkxhq" w:date="2025-06-24T14:06:15Z"/>
                <w:rFonts w:hint="eastAsia" w:ascii="仿宋" w:hAnsi="仿宋" w:eastAsia="仿宋" w:cs="仿宋"/>
                <w:i w:val="0"/>
                <w:iCs w:val="0"/>
                <w:color w:val="000000"/>
                <w:sz w:val="24"/>
                <w:szCs w:val="24"/>
                <w:highlight w:val="none"/>
                <w:u w:val="none"/>
              </w:rPr>
            </w:pPr>
            <w:del w:id="2629" w:author="jgkxhq" w:date="2025-06-24T14:06:15Z">
              <w:r>
                <w:rPr>
                  <w:rFonts w:hint="eastAsia" w:ascii="仿宋" w:hAnsi="仿宋" w:eastAsia="仿宋" w:cs="仿宋"/>
                  <w:i w:val="0"/>
                  <w:iCs w:val="0"/>
                  <w:color w:val="000000"/>
                  <w:kern w:val="0"/>
                  <w:sz w:val="24"/>
                  <w:szCs w:val="24"/>
                  <w:highlight w:val="none"/>
                  <w:u w:val="none"/>
                  <w:lang w:val="en-US" w:eastAsia="zh-CN" w:bidi="ar"/>
                </w:rPr>
                <w:delText>4</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3264" w:hRule="atLeast"/>
          <w:del w:id="2630" w:author="jgkxhq" w:date="2025-06-24T14:06:15Z"/>
        </w:trPr>
        <w:tc>
          <w:tcPr>
            <w:tcW w:w="4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631" w:author="jgkxhq" w:date="2025-06-24T14:06:15Z"/>
                <w:rFonts w:hint="eastAsia" w:ascii="仿宋" w:hAnsi="仿宋" w:eastAsia="仿宋" w:cs="仿宋"/>
                <w:i w:val="0"/>
                <w:iCs w:val="0"/>
                <w:color w:val="000000"/>
                <w:sz w:val="24"/>
                <w:szCs w:val="24"/>
                <w:highlight w:val="none"/>
                <w:u w:val="none"/>
              </w:rPr>
            </w:pPr>
            <w:del w:id="2632" w:author="jgkxhq" w:date="2025-06-24T14:06:15Z">
              <w:r>
                <w:rPr>
                  <w:rFonts w:hint="eastAsia" w:ascii="仿宋" w:hAnsi="仿宋" w:eastAsia="仿宋" w:cs="仿宋"/>
                  <w:i w:val="0"/>
                  <w:iCs w:val="0"/>
                  <w:color w:val="000000"/>
                  <w:kern w:val="0"/>
                  <w:sz w:val="24"/>
                  <w:szCs w:val="24"/>
                  <w:highlight w:val="none"/>
                  <w:u w:val="none"/>
                  <w:lang w:val="en-US" w:eastAsia="zh-CN" w:bidi="ar"/>
                </w:rPr>
                <w:delText>2</w:delText>
              </w:r>
            </w:del>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del w:id="2633" w:author="jgkxhq" w:date="2025-06-24T14:06:15Z"/>
                <w:rFonts w:hint="eastAsia" w:ascii="仿宋" w:hAnsi="仿宋" w:eastAsia="仿宋" w:cs="仿宋"/>
                <w:i w:val="0"/>
                <w:iCs w:val="0"/>
                <w:color w:val="000000"/>
                <w:sz w:val="24"/>
                <w:szCs w:val="24"/>
                <w:highlight w:val="none"/>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634" w:author="jgkxhq" w:date="2025-06-24T14:06:15Z"/>
                <w:rFonts w:hint="eastAsia" w:ascii="仿宋" w:hAnsi="仿宋" w:eastAsia="仿宋" w:cs="仿宋"/>
                <w:i w:val="0"/>
                <w:iCs w:val="0"/>
                <w:color w:val="000000"/>
                <w:sz w:val="24"/>
                <w:szCs w:val="24"/>
                <w:highlight w:val="none"/>
                <w:u w:val="none"/>
              </w:rPr>
            </w:pPr>
            <w:del w:id="2635" w:author="jgkxhq" w:date="2025-06-24T14:06:15Z">
              <w:r>
                <w:rPr>
                  <w:rFonts w:hint="eastAsia" w:ascii="仿宋" w:hAnsi="仿宋" w:eastAsia="仿宋" w:cs="仿宋"/>
                  <w:i w:val="0"/>
                  <w:iCs w:val="0"/>
                  <w:color w:val="000000"/>
                  <w:kern w:val="0"/>
                  <w:sz w:val="24"/>
                  <w:szCs w:val="24"/>
                  <w:highlight w:val="none"/>
                  <w:u w:val="none"/>
                  <w:lang w:val="en-US" w:eastAsia="zh-CN" w:bidi="ar"/>
                </w:rPr>
                <w:delText>投标人或软件开发商实施能力认证</w:delText>
              </w:r>
            </w:del>
          </w:p>
        </w:tc>
        <w:tc>
          <w:tcPr>
            <w:tcW w:w="5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636" w:author="jgkxhq" w:date="2025-06-24T14:06:15Z"/>
                <w:rFonts w:hint="eastAsia" w:ascii="仿宋" w:hAnsi="仿宋" w:eastAsia="仿宋" w:cs="仿宋"/>
                <w:i w:val="0"/>
                <w:iCs w:val="0"/>
                <w:color w:val="000000"/>
                <w:sz w:val="24"/>
                <w:szCs w:val="24"/>
                <w:highlight w:val="none"/>
                <w:u w:val="none"/>
              </w:rPr>
            </w:pPr>
            <w:del w:id="2637" w:author="jgkxhq" w:date="2025-06-24T14:06:15Z">
              <w:r>
                <w:rPr>
                  <w:rFonts w:hint="eastAsia" w:ascii="仿宋" w:hAnsi="仿宋" w:eastAsia="仿宋" w:cs="仿宋"/>
                  <w:i w:val="0"/>
                  <w:iCs w:val="0"/>
                  <w:color w:val="000000"/>
                  <w:kern w:val="0"/>
                  <w:sz w:val="24"/>
                  <w:szCs w:val="24"/>
                  <w:highlight w:val="none"/>
                  <w:u w:val="none"/>
                  <w:lang w:val="en-US" w:eastAsia="zh-CN" w:bidi="ar"/>
                </w:rPr>
                <w:delText>投标人或软件开发商应具备与教育部各智慧教育平台、各高等院校平台对接的实施能力，遵循数据接口相关要求，提供统一的标准接口，需提供承诺函以及证明材料，证明材料包括系统截图或包含相关服务的合同扫描件或验收报告等能证明具备实施能力的材料（需加盖投标人或软件开发商公章）提供1项证明材料得1分，最多2分，未提供承诺函本项不得分。</w:delText>
              </w:r>
            </w:del>
          </w:p>
        </w:tc>
        <w:tc>
          <w:tcPr>
            <w:tcW w:w="5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638" w:author="jgkxhq" w:date="2025-06-24T14:06:15Z"/>
                <w:rFonts w:hint="eastAsia" w:ascii="仿宋" w:hAnsi="仿宋" w:eastAsia="仿宋" w:cs="仿宋"/>
                <w:i w:val="0"/>
                <w:iCs w:val="0"/>
                <w:color w:val="000000"/>
                <w:sz w:val="24"/>
                <w:szCs w:val="24"/>
                <w:highlight w:val="none"/>
                <w:u w:val="none"/>
              </w:rPr>
            </w:pPr>
            <w:del w:id="2639" w:author="jgkxhq" w:date="2025-06-24T14:06:15Z">
              <w:r>
                <w:rPr>
                  <w:rFonts w:hint="eastAsia" w:ascii="仿宋" w:hAnsi="仿宋" w:eastAsia="仿宋" w:cs="仿宋"/>
                  <w:i w:val="0"/>
                  <w:iCs w:val="0"/>
                  <w:color w:val="000000"/>
                  <w:kern w:val="0"/>
                  <w:sz w:val="24"/>
                  <w:szCs w:val="24"/>
                  <w:highlight w:val="none"/>
                  <w:u w:val="none"/>
                  <w:lang w:val="en-US" w:eastAsia="zh-CN" w:bidi="ar"/>
                </w:rPr>
                <w:delText>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2040" w:hRule="atLeast"/>
          <w:del w:id="2640" w:author="jgkxhq" w:date="2025-06-24T14:06:15Z"/>
        </w:trPr>
        <w:tc>
          <w:tcPr>
            <w:tcW w:w="4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641" w:author="jgkxhq" w:date="2025-06-24T14:06:15Z"/>
                <w:rFonts w:hint="eastAsia" w:ascii="仿宋" w:hAnsi="仿宋" w:eastAsia="仿宋" w:cs="仿宋"/>
                <w:i w:val="0"/>
                <w:iCs w:val="0"/>
                <w:color w:val="000000"/>
                <w:sz w:val="24"/>
                <w:szCs w:val="24"/>
                <w:highlight w:val="none"/>
                <w:u w:val="none"/>
              </w:rPr>
            </w:pPr>
            <w:del w:id="2642" w:author="jgkxhq" w:date="2025-06-24T14:06:15Z">
              <w:r>
                <w:rPr>
                  <w:rFonts w:hint="eastAsia" w:ascii="仿宋" w:hAnsi="仿宋" w:eastAsia="仿宋" w:cs="仿宋"/>
                  <w:i w:val="0"/>
                  <w:iCs w:val="0"/>
                  <w:color w:val="000000"/>
                  <w:kern w:val="0"/>
                  <w:sz w:val="24"/>
                  <w:szCs w:val="24"/>
                  <w:highlight w:val="none"/>
                  <w:u w:val="none"/>
                  <w:lang w:val="en-US" w:eastAsia="zh-CN" w:bidi="ar"/>
                </w:rPr>
                <w:delText>3</w:delText>
              </w:r>
            </w:del>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del w:id="2643" w:author="jgkxhq" w:date="2025-06-24T14:06:15Z"/>
                <w:rFonts w:hint="eastAsia" w:ascii="仿宋" w:hAnsi="仿宋" w:eastAsia="仿宋" w:cs="仿宋"/>
                <w:i w:val="0"/>
                <w:iCs w:val="0"/>
                <w:color w:val="000000"/>
                <w:sz w:val="24"/>
                <w:szCs w:val="24"/>
                <w:highlight w:val="none"/>
                <w:u w:val="none"/>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644" w:author="jgkxhq" w:date="2025-06-24T14:06:15Z"/>
                <w:rFonts w:hint="eastAsia" w:ascii="仿宋" w:hAnsi="仿宋" w:eastAsia="仿宋" w:cs="仿宋"/>
                <w:i w:val="0"/>
                <w:iCs w:val="0"/>
                <w:color w:val="000000"/>
                <w:sz w:val="24"/>
                <w:szCs w:val="24"/>
                <w:highlight w:val="none"/>
                <w:u w:val="none"/>
              </w:rPr>
            </w:pPr>
            <w:del w:id="2645" w:author="jgkxhq" w:date="2025-06-24T14:06:15Z">
              <w:r>
                <w:rPr>
                  <w:rFonts w:hint="eastAsia" w:ascii="仿宋" w:hAnsi="仿宋" w:eastAsia="仿宋" w:cs="仿宋"/>
                  <w:i w:val="0"/>
                  <w:iCs w:val="0"/>
                  <w:color w:val="000000"/>
                  <w:kern w:val="0"/>
                  <w:sz w:val="24"/>
                  <w:szCs w:val="24"/>
                  <w:highlight w:val="none"/>
                  <w:u w:val="none"/>
                  <w:lang w:val="en-US" w:eastAsia="zh-CN" w:bidi="ar"/>
                </w:rPr>
                <w:delText>投标人企业综合能力</w:delText>
              </w:r>
            </w:del>
          </w:p>
        </w:tc>
        <w:tc>
          <w:tcPr>
            <w:tcW w:w="5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646" w:author="jgkxhq" w:date="2025-06-24T14:06:15Z"/>
                <w:rFonts w:hint="eastAsia" w:ascii="仿宋" w:hAnsi="仿宋" w:eastAsia="仿宋" w:cs="仿宋"/>
                <w:i w:val="0"/>
                <w:iCs w:val="0"/>
                <w:color w:val="000000"/>
                <w:sz w:val="24"/>
                <w:szCs w:val="24"/>
                <w:highlight w:val="none"/>
                <w:u w:val="none"/>
              </w:rPr>
            </w:pPr>
            <w:del w:id="2647" w:author="jgkxhq" w:date="2025-06-24T14:06:15Z">
              <w:r>
                <w:rPr>
                  <w:rFonts w:hint="eastAsia" w:ascii="仿宋" w:hAnsi="仿宋" w:eastAsia="仿宋" w:cs="仿宋"/>
                  <w:i w:val="0"/>
                  <w:iCs w:val="0"/>
                  <w:color w:val="000000"/>
                  <w:kern w:val="0"/>
                  <w:sz w:val="24"/>
                  <w:szCs w:val="24"/>
                  <w:highlight w:val="none"/>
                  <w:u w:val="none"/>
                  <w:lang w:val="en-US" w:eastAsia="zh-CN" w:bidi="ar"/>
                </w:rPr>
                <w:delText>1.投标人应具备的企业管理体系认证要求</w:delText>
              </w:r>
            </w:del>
            <w:del w:id="2648"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649" w:author="jgkxhq" w:date="2025-06-24T14:06:15Z">
              <w:r>
                <w:rPr>
                  <w:rFonts w:hint="eastAsia" w:ascii="仿宋" w:hAnsi="仿宋" w:eastAsia="仿宋" w:cs="仿宋"/>
                  <w:i w:val="0"/>
                  <w:iCs w:val="0"/>
                  <w:color w:val="000000"/>
                  <w:kern w:val="0"/>
                  <w:sz w:val="24"/>
                  <w:szCs w:val="24"/>
                  <w:highlight w:val="none"/>
                  <w:u w:val="none"/>
                  <w:lang w:val="en-US" w:eastAsia="zh-CN" w:bidi="ar"/>
                </w:rPr>
                <w:delText>①具有DSG数据安全治理能力等级证书(全面治理级)，得0.5分；</w:delText>
              </w:r>
            </w:del>
            <w:del w:id="2650"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651" w:author="jgkxhq" w:date="2025-06-24T14:06:15Z">
              <w:r>
                <w:rPr>
                  <w:rFonts w:hint="eastAsia" w:ascii="仿宋" w:hAnsi="仿宋" w:eastAsia="仿宋" w:cs="仿宋"/>
                  <w:i w:val="0"/>
                  <w:iCs w:val="0"/>
                  <w:color w:val="000000"/>
                  <w:kern w:val="0"/>
                  <w:sz w:val="24"/>
                  <w:szCs w:val="24"/>
                  <w:highlight w:val="none"/>
                  <w:u w:val="none"/>
                  <w:lang w:val="en-US" w:eastAsia="zh-CN" w:bidi="ar"/>
                </w:rPr>
                <w:delText>②具有软件服务商交付能力证书（一级）证书，得0.5分；</w:delText>
              </w:r>
            </w:del>
            <w:del w:id="2652"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653" w:author="jgkxhq" w:date="2025-06-24T14:06:15Z">
              <w:r>
                <w:rPr>
                  <w:rFonts w:hint="eastAsia" w:ascii="仿宋" w:hAnsi="仿宋" w:eastAsia="仿宋" w:cs="仿宋"/>
                  <w:i w:val="0"/>
                  <w:iCs w:val="0"/>
                  <w:color w:val="000000"/>
                  <w:kern w:val="0"/>
                  <w:sz w:val="24"/>
                  <w:szCs w:val="24"/>
                  <w:highlight w:val="none"/>
                  <w:u w:val="none"/>
                  <w:lang w:val="en-US" w:eastAsia="zh-CN" w:bidi="ar"/>
                </w:rPr>
                <w:delText>评审依据：投标人须提供有效期内体系认证证书扫描件并加盖投标人公章作为证明材料，不提供不得分。</w:delText>
              </w:r>
            </w:del>
          </w:p>
        </w:tc>
        <w:tc>
          <w:tcPr>
            <w:tcW w:w="5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654" w:author="jgkxhq" w:date="2025-06-24T14:06:15Z"/>
                <w:rFonts w:hint="eastAsia" w:ascii="仿宋" w:hAnsi="仿宋" w:eastAsia="仿宋" w:cs="仿宋"/>
                <w:i w:val="0"/>
                <w:iCs w:val="0"/>
                <w:color w:val="000000"/>
                <w:sz w:val="24"/>
                <w:szCs w:val="24"/>
                <w:highlight w:val="none"/>
                <w:u w:val="none"/>
              </w:rPr>
            </w:pPr>
            <w:del w:id="2655" w:author="jgkxhq" w:date="2025-06-24T14:06:15Z">
              <w:r>
                <w:rPr>
                  <w:rFonts w:hint="eastAsia" w:ascii="仿宋" w:hAnsi="仿宋" w:eastAsia="仿宋" w:cs="仿宋"/>
                  <w:i w:val="0"/>
                  <w:iCs w:val="0"/>
                  <w:color w:val="000000"/>
                  <w:kern w:val="0"/>
                  <w:sz w:val="24"/>
                  <w:szCs w:val="24"/>
                  <w:highlight w:val="none"/>
                  <w:u w:val="none"/>
                  <w:lang w:val="en-US" w:eastAsia="zh-CN" w:bidi="ar"/>
                </w:rPr>
                <w:delText>1</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3672" w:hRule="atLeast"/>
          <w:del w:id="2656" w:author="jgkxhq" w:date="2025-06-24T14:06:15Z"/>
        </w:trPr>
        <w:tc>
          <w:tcPr>
            <w:tcW w:w="4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657" w:author="jgkxhq" w:date="2025-06-24T14:06:15Z"/>
                <w:rFonts w:hint="eastAsia" w:ascii="仿宋" w:hAnsi="仿宋" w:eastAsia="仿宋" w:cs="仿宋"/>
                <w:i w:val="0"/>
                <w:iCs w:val="0"/>
                <w:color w:val="000000"/>
                <w:sz w:val="24"/>
                <w:szCs w:val="24"/>
                <w:highlight w:val="none"/>
                <w:u w:val="none"/>
              </w:rPr>
            </w:pPr>
            <w:del w:id="2658" w:author="jgkxhq" w:date="2025-06-24T14:06:15Z">
              <w:r>
                <w:rPr>
                  <w:rFonts w:hint="eastAsia" w:ascii="仿宋" w:hAnsi="仿宋" w:eastAsia="仿宋" w:cs="仿宋"/>
                  <w:i w:val="0"/>
                  <w:iCs w:val="0"/>
                  <w:color w:val="000000"/>
                  <w:kern w:val="0"/>
                  <w:sz w:val="24"/>
                  <w:szCs w:val="24"/>
                  <w:highlight w:val="none"/>
                  <w:u w:val="none"/>
                  <w:lang w:val="en-US" w:eastAsia="zh-CN" w:bidi="ar"/>
                </w:rPr>
                <w:delText>4</w:delText>
              </w:r>
            </w:del>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del w:id="2659" w:author="jgkxhq" w:date="2025-06-24T14:06:15Z"/>
                <w:rFonts w:hint="eastAsia" w:ascii="仿宋" w:hAnsi="仿宋" w:eastAsia="仿宋" w:cs="仿宋"/>
                <w:i w:val="0"/>
                <w:iCs w:val="0"/>
                <w:color w:val="000000"/>
                <w:sz w:val="24"/>
                <w:szCs w:val="24"/>
                <w:highlight w:val="none"/>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del w:id="2660" w:author="jgkxhq" w:date="2025-06-24T14:06:15Z"/>
                <w:rFonts w:hint="eastAsia" w:ascii="仿宋" w:hAnsi="仿宋" w:eastAsia="仿宋" w:cs="仿宋"/>
                <w:i w:val="0"/>
                <w:iCs w:val="0"/>
                <w:color w:val="000000"/>
                <w:sz w:val="24"/>
                <w:szCs w:val="24"/>
                <w:highlight w:val="none"/>
                <w:u w:val="none"/>
              </w:rPr>
            </w:pPr>
          </w:p>
        </w:tc>
        <w:tc>
          <w:tcPr>
            <w:tcW w:w="5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661" w:author="jgkxhq" w:date="2025-06-24T14:06:15Z"/>
                <w:rFonts w:hint="eastAsia" w:ascii="仿宋" w:hAnsi="仿宋" w:eastAsia="仿宋" w:cs="仿宋"/>
                <w:i w:val="0"/>
                <w:iCs w:val="0"/>
                <w:color w:val="000000"/>
                <w:sz w:val="24"/>
                <w:szCs w:val="24"/>
                <w:highlight w:val="none"/>
                <w:u w:val="none"/>
              </w:rPr>
            </w:pPr>
            <w:del w:id="2662" w:author="jgkxhq" w:date="2025-06-24T14:06:15Z">
              <w:r>
                <w:rPr>
                  <w:rFonts w:hint="eastAsia" w:ascii="仿宋" w:hAnsi="仿宋" w:eastAsia="仿宋" w:cs="仿宋"/>
                  <w:i w:val="0"/>
                  <w:iCs w:val="0"/>
                  <w:color w:val="000000"/>
                  <w:kern w:val="0"/>
                  <w:sz w:val="24"/>
                  <w:szCs w:val="24"/>
                  <w:highlight w:val="none"/>
                  <w:u w:val="none"/>
                  <w:lang w:val="en-US" w:eastAsia="zh-CN" w:bidi="ar"/>
                </w:rPr>
                <w:delText>2.投标人应具备的经国家认可的信息安全服务资质要求</w:delText>
              </w:r>
            </w:del>
            <w:del w:id="2663"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664" w:author="jgkxhq" w:date="2025-06-24T14:06:15Z">
              <w:r>
                <w:rPr>
                  <w:rFonts w:hint="eastAsia" w:ascii="仿宋" w:hAnsi="仿宋" w:eastAsia="仿宋" w:cs="仿宋"/>
                  <w:i w:val="0"/>
                  <w:iCs w:val="0"/>
                  <w:color w:val="000000"/>
                  <w:kern w:val="0"/>
                  <w:sz w:val="24"/>
                  <w:szCs w:val="24"/>
                  <w:highlight w:val="none"/>
                  <w:u w:val="none"/>
                  <w:lang w:val="en-US" w:eastAsia="zh-CN" w:bidi="ar"/>
                </w:rPr>
                <w:delText>①具有信息安全服务资质-信息系统安全集成服务（一级），得0.5分；</w:delText>
              </w:r>
            </w:del>
            <w:del w:id="2665"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666" w:author="jgkxhq" w:date="2025-06-24T14:06:15Z">
              <w:r>
                <w:rPr>
                  <w:rFonts w:hint="eastAsia" w:ascii="仿宋" w:hAnsi="仿宋" w:eastAsia="仿宋" w:cs="仿宋"/>
                  <w:i w:val="0"/>
                  <w:iCs w:val="0"/>
                  <w:color w:val="000000"/>
                  <w:kern w:val="0"/>
                  <w:sz w:val="24"/>
                  <w:szCs w:val="24"/>
                  <w:highlight w:val="none"/>
                  <w:u w:val="none"/>
                  <w:lang w:val="en-US" w:eastAsia="zh-CN" w:bidi="ar"/>
                </w:rPr>
                <w:delText>②具有信息安全服务资质-信息系统安全运维服务（一级），得0.5分；</w:delText>
              </w:r>
            </w:del>
            <w:del w:id="2667"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668" w:author="jgkxhq" w:date="2025-06-24T14:06:15Z">
              <w:r>
                <w:rPr>
                  <w:rFonts w:hint="eastAsia" w:ascii="仿宋" w:hAnsi="仿宋" w:eastAsia="仿宋" w:cs="仿宋"/>
                  <w:i w:val="0"/>
                  <w:iCs w:val="0"/>
                  <w:color w:val="000000"/>
                  <w:kern w:val="0"/>
                  <w:sz w:val="24"/>
                  <w:szCs w:val="24"/>
                  <w:highlight w:val="none"/>
                  <w:u w:val="none"/>
                  <w:lang w:val="en-US" w:eastAsia="zh-CN" w:bidi="ar"/>
                </w:rPr>
                <w:delText>③具有信息安全服务资质-信息安全应急处理（一级），得0.5分；</w:delText>
              </w:r>
            </w:del>
            <w:del w:id="2669"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670" w:author="jgkxhq" w:date="2025-06-24T14:06:15Z">
              <w:r>
                <w:rPr>
                  <w:rFonts w:hint="eastAsia" w:ascii="仿宋" w:hAnsi="仿宋" w:eastAsia="仿宋" w:cs="仿宋"/>
                  <w:i w:val="0"/>
                  <w:iCs w:val="0"/>
                  <w:color w:val="000000"/>
                  <w:kern w:val="0"/>
                  <w:sz w:val="24"/>
                  <w:szCs w:val="24"/>
                  <w:highlight w:val="none"/>
                  <w:u w:val="none"/>
                  <w:lang w:val="en-US" w:eastAsia="zh-CN" w:bidi="ar"/>
                </w:rPr>
                <w:delText>④具有信息安全服务资质证书-灾难恢复类一级，得0.5分。</w:delText>
              </w:r>
            </w:del>
            <w:del w:id="2671"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672" w:author="jgkxhq" w:date="2025-06-24T14:06:15Z">
              <w:r>
                <w:rPr>
                  <w:rFonts w:hint="eastAsia" w:ascii="仿宋" w:hAnsi="仿宋" w:eastAsia="仿宋" w:cs="仿宋"/>
                  <w:i w:val="0"/>
                  <w:iCs w:val="0"/>
                  <w:color w:val="000000"/>
                  <w:kern w:val="0"/>
                  <w:sz w:val="24"/>
                  <w:szCs w:val="24"/>
                  <w:highlight w:val="none"/>
                  <w:u w:val="none"/>
                  <w:lang w:val="en-US" w:eastAsia="zh-CN" w:bidi="ar"/>
                </w:rPr>
                <w:delText>评审依据：投标人须提供有效期内的证书扫描件并加盖投标人公章作为证明材料，不提供不得分。</w:delText>
              </w:r>
            </w:del>
          </w:p>
        </w:tc>
        <w:tc>
          <w:tcPr>
            <w:tcW w:w="5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673" w:author="jgkxhq" w:date="2025-06-24T14:06:15Z"/>
                <w:rFonts w:hint="eastAsia" w:ascii="仿宋" w:hAnsi="仿宋" w:eastAsia="仿宋" w:cs="仿宋"/>
                <w:i w:val="0"/>
                <w:iCs w:val="0"/>
                <w:color w:val="000000"/>
                <w:sz w:val="24"/>
                <w:szCs w:val="24"/>
                <w:highlight w:val="none"/>
                <w:u w:val="none"/>
              </w:rPr>
            </w:pPr>
            <w:del w:id="2674" w:author="jgkxhq" w:date="2025-06-24T14:06:15Z">
              <w:r>
                <w:rPr>
                  <w:rFonts w:hint="eastAsia" w:ascii="仿宋" w:hAnsi="仿宋" w:eastAsia="仿宋" w:cs="仿宋"/>
                  <w:i w:val="0"/>
                  <w:iCs w:val="0"/>
                  <w:color w:val="000000"/>
                  <w:kern w:val="0"/>
                  <w:sz w:val="24"/>
                  <w:szCs w:val="24"/>
                  <w:highlight w:val="none"/>
                  <w:u w:val="none"/>
                  <w:lang w:val="en-US" w:eastAsia="zh-CN" w:bidi="ar"/>
                </w:rPr>
                <w:delText>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4488" w:hRule="atLeast"/>
          <w:del w:id="2675" w:author="jgkxhq" w:date="2025-06-24T14:06:15Z"/>
        </w:trPr>
        <w:tc>
          <w:tcPr>
            <w:tcW w:w="4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676" w:author="jgkxhq" w:date="2025-06-24T14:06:15Z"/>
                <w:rFonts w:hint="eastAsia" w:ascii="仿宋" w:hAnsi="仿宋" w:eastAsia="仿宋" w:cs="仿宋"/>
                <w:i w:val="0"/>
                <w:iCs w:val="0"/>
                <w:color w:val="000000"/>
                <w:sz w:val="24"/>
                <w:szCs w:val="24"/>
                <w:highlight w:val="none"/>
                <w:u w:val="none"/>
              </w:rPr>
            </w:pPr>
            <w:del w:id="2677" w:author="jgkxhq" w:date="2025-06-24T14:06:15Z">
              <w:r>
                <w:rPr>
                  <w:rFonts w:hint="eastAsia" w:ascii="仿宋" w:hAnsi="仿宋" w:eastAsia="仿宋" w:cs="仿宋"/>
                  <w:i w:val="0"/>
                  <w:iCs w:val="0"/>
                  <w:color w:val="000000"/>
                  <w:kern w:val="0"/>
                  <w:sz w:val="24"/>
                  <w:szCs w:val="24"/>
                  <w:highlight w:val="none"/>
                  <w:u w:val="none"/>
                  <w:lang w:val="en-US" w:eastAsia="zh-CN" w:bidi="ar"/>
                </w:rPr>
                <w:delText>5</w:delText>
              </w:r>
            </w:del>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del w:id="2678" w:author="jgkxhq" w:date="2025-06-24T14:06:15Z"/>
                <w:rFonts w:hint="eastAsia" w:ascii="仿宋" w:hAnsi="仿宋" w:eastAsia="仿宋" w:cs="仿宋"/>
                <w:i w:val="0"/>
                <w:iCs w:val="0"/>
                <w:color w:val="000000"/>
                <w:sz w:val="24"/>
                <w:szCs w:val="24"/>
                <w:highlight w:val="none"/>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679" w:author="jgkxhq" w:date="2025-06-24T14:06:15Z"/>
                <w:rFonts w:hint="eastAsia" w:ascii="仿宋" w:hAnsi="仿宋" w:eastAsia="仿宋" w:cs="仿宋"/>
                <w:i w:val="0"/>
                <w:iCs w:val="0"/>
                <w:color w:val="000000"/>
                <w:sz w:val="24"/>
                <w:szCs w:val="24"/>
                <w:highlight w:val="none"/>
                <w:u w:val="none"/>
              </w:rPr>
            </w:pPr>
            <w:del w:id="2680" w:author="jgkxhq" w:date="2025-06-24T14:06:15Z">
              <w:r>
                <w:rPr>
                  <w:rFonts w:hint="eastAsia" w:ascii="仿宋" w:hAnsi="仿宋" w:eastAsia="仿宋" w:cs="仿宋"/>
                  <w:i w:val="0"/>
                  <w:iCs w:val="0"/>
                  <w:color w:val="000000"/>
                  <w:kern w:val="0"/>
                  <w:sz w:val="24"/>
                  <w:szCs w:val="24"/>
                  <w:highlight w:val="none"/>
                  <w:u w:val="none"/>
                  <w:lang w:val="en-US" w:eastAsia="zh-CN" w:bidi="ar"/>
                </w:rPr>
                <w:delText>敏感数据区制造商认证评价</w:delText>
              </w:r>
            </w:del>
          </w:p>
        </w:tc>
        <w:tc>
          <w:tcPr>
            <w:tcW w:w="5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681" w:author="jgkxhq" w:date="2025-06-24T14:06:15Z"/>
                <w:rFonts w:hint="eastAsia" w:ascii="仿宋" w:hAnsi="仿宋" w:eastAsia="仿宋" w:cs="仿宋"/>
                <w:i w:val="0"/>
                <w:iCs w:val="0"/>
                <w:color w:val="000000"/>
                <w:sz w:val="24"/>
                <w:szCs w:val="24"/>
                <w:highlight w:val="none"/>
                <w:u w:val="none"/>
              </w:rPr>
            </w:pPr>
            <w:del w:id="2682" w:author="jgkxhq" w:date="2025-06-24T14:06:15Z">
              <w:r>
                <w:rPr>
                  <w:rFonts w:hint="eastAsia" w:ascii="仿宋" w:hAnsi="仿宋" w:eastAsia="仿宋" w:cs="仿宋"/>
                  <w:i w:val="0"/>
                  <w:iCs w:val="0"/>
                  <w:color w:val="000000"/>
                  <w:kern w:val="0"/>
                  <w:sz w:val="24"/>
                  <w:szCs w:val="24"/>
                  <w:highlight w:val="none"/>
                  <w:u w:val="none"/>
                  <w:lang w:val="en-US" w:eastAsia="zh-CN" w:bidi="ar"/>
                </w:rPr>
                <w:delText>1、所投数据库审计制造商具备有效期内的云安全能力成熟度模型集成（CS-CMMI）五级证书。提供证书扫描件得0.5分</w:delText>
              </w:r>
            </w:del>
            <w:del w:id="2683"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684" w:author="jgkxhq" w:date="2025-06-24T14:06:15Z">
              <w:r>
                <w:rPr>
                  <w:rFonts w:hint="eastAsia" w:ascii="仿宋" w:hAnsi="仿宋" w:eastAsia="仿宋" w:cs="仿宋"/>
                  <w:i w:val="0"/>
                  <w:iCs w:val="0"/>
                  <w:color w:val="000000"/>
                  <w:kern w:val="0"/>
                  <w:sz w:val="24"/>
                  <w:szCs w:val="24"/>
                  <w:highlight w:val="none"/>
                  <w:u w:val="none"/>
                  <w:lang w:val="en-US" w:eastAsia="zh-CN" w:bidi="ar"/>
                </w:rPr>
                <w:delText>2、所投终端安全及防病毒（EDR）制造商具备有效期内的国家信息安全漏洞库（CNNVD)技术支撑单位等级证书，并且提供属于国家信息安全漏洞共享平台（CNVD)技术组和用户组的证明截图，提供证书材料扫描件得0.5分</w:delText>
              </w:r>
            </w:del>
            <w:del w:id="2685"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686" w:author="jgkxhq" w:date="2025-06-24T14:06:15Z">
              <w:r>
                <w:rPr>
                  <w:rFonts w:hint="eastAsia" w:ascii="仿宋" w:hAnsi="仿宋" w:eastAsia="仿宋" w:cs="仿宋"/>
                  <w:i w:val="0"/>
                  <w:iCs w:val="0"/>
                  <w:color w:val="000000"/>
                  <w:kern w:val="0"/>
                  <w:sz w:val="24"/>
                  <w:szCs w:val="24"/>
                  <w:highlight w:val="none"/>
                  <w:u w:val="none"/>
                  <w:lang w:val="en-US" w:eastAsia="zh-CN" w:bidi="ar"/>
                </w:rPr>
                <w:delText>3、所投终端安全及防病毒（EDR）制造商具备有效期内的国家信息安全测评颁发的信息安全服务资质证书安全开发类二级资质，提供证书材料扫描件得0.5分</w:delText>
              </w:r>
            </w:del>
            <w:del w:id="2687"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688" w:author="jgkxhq" w:date="2025-06-24T14:06:15Z">
              <w:r>
                <w:rPr>
                  <w:rFonts w:hint="eastAsia" w:ascii="仿宋" w:hAnsi="仿宋" w:eastAsia="仿宋" w:cs="仿宋"/>
                  <w:i w:val="0"/>
                  <w:iCs w:val="0"/>
                  <w:color w:val="000000"/>
                  <w:kern w:val="0"/>
                  <w:sz w:val="24"/>
                  <w:szCs w:val="24"/>
                  <w:highlight w:val="none"/>
                  <w:u w:val="none"/>
                  <w:lang w:val="en-US" w:eastAsia="zh-CN" w:bidi="ar"/>
                </w:rPr>
                <w:delText>4、所投国产化服务器制造商具备AA级两化融合管理体系评定证书，提供证书扫描件得0.5分</w:delText>
              </w:r>
            </w:del>
          </w:p>
        </w:tc>
        <w:tc>
          <w:tcPr>
            <w:tcW w:w="5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689" w:author="jgkxhq" w:date="2025-06-24T14:06:15Z"/>
                <w:rFonts w:hint="eastAsia" w:ascii="仿宋" w:hAnsi="仿宋" w:eastAsia="仿宋" w:cs="仿宋"/>
                <w:i w:val="0"/>
                <w:iCs w:val="0"/>
                <w:color w:val="000000"/>
                <w:sz w:val="24"/>
                <w:szCs w:val="24"/>
                <w:highlight w:val="none"/>
                <w:u w:val="none"/>
              </w:rPr>
            </w:pPr>
            <w:del w:id="2690" w:author="jgkxhq" w:date="2025-06-24T14:06:15Z">
              <w:r>
                <w:rPr>
                  <w:rFonts w:hint="eastAsia" w:ascii="仿宋" w:hAnsi="仿宋" w:eastAsia="仿宋" w:cs="仿宋"/>
                  <w:i w:val="0"/>
                  <w:iCs w:val="0"/>
                  <w:color w:val="000000"/>
                  <w:kern w:val="0"/>
                  <w:sz w:val="24"/>
                  <w:szCs w:val="24"/>
                  <w:highlight w:val="none"/>
                  <w:u w:val="none"/>
                  <w:lang w:val="en-US" w:eastAsia="zh-CN" w:bidi="ar"/>
                </w:rPr>
                <w:delText>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3264" w:hRule="atLeast"/>
          <w:del w:id="2691" w:author="jgkxhq" w:date="2025-06-24T14:06:15Z"/>
        </w:trPr>
        <w:tc>
          <w:tcPr>
            <w:tcW w:w="4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692" w:author="jgkxhq" w:date="2025-06-24T14:06:15Z"/>
                <w:rFonts w:hint="eastAsia" w:ascii="仿宋" w:hAnsi="仿宋" w:eastAsia="仿宋" w:cs="仿宋"/>
                <w:i w:val="0"/>
                <w:iCs w:val="0"/>
                <w:color w:val="000000"/>
                <w:sz w:val="24"/>
                <w:szCs w:val="24"/>
                <w:highlight w:val="none"/>
                <w:u w:val="none"/>
              </w:rPr>
            </w:pPr>
            <w:del w:id="2693" w:author="jgkxhq" w:date="2025-06-24T14:06:15Z">
              <w:r>
                <w:rPr>
                  <w:rFonts w:hint="eastAsia" w:ascii="仿宋" w:hAnsi="仿宋" w:eastAsia="仿宋" w:cs="仿宋"/>
                  <w:i w:val="0"/>
                  <w:iCs w:val="0"/>
                  <w:color w:val="000000"/>
                  <w:kern w:val="0"/>
                  <w:sz w:val="24"/>
                  <w:szCs w:val="24"/>
                  <w:highlight w:val="none"/>
                  <w:u w:val="none"/>
                  <w:lang w:val="en-US" w:eastAsia="zh-CN" w:bidi="ar"/>
                </w:rPr>
                <w:delText>6</w:delText>
              </w:r>
            </w:del>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del w:id="2694" w:author="jgkxhq" w:date="2025-06-24T14:06:15Z"/>
                <w:rFonts w:hint="eastAsia" w:ascii="仿宋" w:hAnsi="仿宋" w:eastAsia="仿宋" w:cs="仿宋"/>
                <w:i w:val="0"/>
                <w:iCs w:val="0"/>
                <w:color w:val="000000"/>
                <w:sz w:val="24"/>
                <w:szCs w:val="24"/>
                <w:highlight w:val="none"/>
                <w:u w:val="none"/>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695" w:author="jgkxhq" w:date="2025-06-24T14:06:15Z"/>
                <w:rFonts w:hint="eastAsia" w:ascii="仿宋" w:hAnsi="仿宋" w:eastAsia="仿宋" w:cs="仿宋"/>
                <w:i w:val="0"/>
                <w:iCs w:val="0"/>
                <w:color w:val="000000"/>
                <w:sz w:val="24"/>
                <w:szCs w:val="24"/>
                <w:highlight w:val="none"/>
                <w:u w:val="none"/>
              </w:rPr>
            </w:pPr>
            <w:del w:id="2696" w:author="jgkxhq" w:date="2025-06-24T14:06:15Z">
              <w:r>
                <w:rPr>
                  <w:rFonts w:hint="eastAsia" w:ascii="仿宋" w:hAnsi="仿宋" w:eastAsia="仿宋" w:cs="仿宋"/>
                  <w:i w:val="0"/>
                  <w:iCs w:val="0"/>
                  <w:color w:val="000000"/>
                  <w:kern w:val="0"/>
                  <w:sz w:val="24"/>
                  <w:szCs w:val="24"/>
                  <w:highlight w:val="none"/>
                  <w:u w:val="none"/>
                  <w:lang w:val="en-US" w:eastAsia="zh-CN" w:bidi="ar"/>
                </w:rPr>
                <w:delText>项目服务团队</w:delText>
              </w:r>
            </w:del>
          </w:p>
        </w:tc>
        <w:tc>
          <w:tcPr>
            <w:tcW w:w="5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697" w:author="jgkxhq" w:date="2025-06-24T14:06:15Z"/>
                <w:rFonts w:hint="eastAsia" w:ascii="仿宋" w:hAnsi="仿宋" w:eastAsia="仿宋" w:cs="仿宋"/>
                <w:i w:val="0"/>
                <w:iCs w:val="0"/>
                <w:color w:val="000000"/>
                <w:sz w:val="24"/>
                <w:szCs w:val="24"/>
                <w:highlight w:val="none"/>
                <w:u w:val="none"/>
              </w:rPr>
            </w:pPr>
            <w:del w:id="2698" w:author="jgkxhq" w:date="2025-06-24T14:06:15Z">
              <w:r>
                <w:rPr>
                  <w:rFonts w:hint="eastAsia" w:ascii="仿宋" w:hAnsi="仿宋" w:eastAsia="仿宋" w:cs="仿宋"/>
                  <w:i w:val="0"/>
                  <w:iCs w:val="0"/>
                  <w:color w:val="000000"/>
                  <w:kern w:val="0"/>
                  <w:sz w:val="24"/>
                  <w:szCs w:val="24"/>
                  <w:highlight w:val="none"/>
                  <w:u w:val="none"/>
                  <w:lang w:val="en-US" w:eastAsia="zh-CN" w:bidi="ar"/>
                </w:rPr>
                <w:delText>1.投标人须派驻1名项目经理，该项目经理需同时满足以下要求：具有人社部、工信部颁发的系统架构设计师证书；具有人社部、工信部颁发的信息系统项目管理师证书；人社部、工信部颁发的系统分析师证书；具有高级工程师（信息系统总体设计专业）职称证书的，每提供一本证书得0.5分，最多得2分；</w:delText>
              </w:r>
            </w:del>
            <w:del w:id="2699"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700" w:author="jgkxhq" w:date="2025-06-24T14:06:15Z">
              <w:r>
                <w:rPr>
                  <w:rFonts w:hint="eastAsia" w:ascii="仿宋" w:hAnsi="仿宋" w:eastAsia="仿宋" w:cs="仿宋"/>
                  <w:i w:val="0"/>
                  <w:iCs w:val="0"/>
                  <w:color w:val="000000"/>
                  <w:kern w:val="0"/>
                  <w:sz w:val="24"/>
                  <w:szCs w:val="24"/>
                  <w:highlight w:val="none"/>
                  <w:u w:val="none"/>
                  <w:lang w:val="en-US" w:eastAsia="zh-CN" w:bidi="ar"/>
                </w:rPr>
                <w:delText>评分依据：提供拟派相关人员的相关证书原件扫描件、投标人为其缴纳的开标前6个月内任意连续3个月的社保缴纳凭证佐证，未提供或提供不符合要求的证书不得分。</w:delText>
              </w:r>
            </w:del>
          </w:p>
        </w:tc>
        <w:tc>
          <w:tcPr>
            <w:tcW w:w="5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701" w:author="jgkxhq" w:date="2025-06-24T14:06:15Z"/>
                <w:rFonts w:hint="eastAsia" w:ascii="仿宋" w:hAnsi="仿宋" w:eastAsia="仿宋" w:cs="仿宋"/>
                <w:i w:val="0"/>
                <w:iCs w:val="0"/>
                <w:color w:val="000000"/>
                <w:sz w:val="24"/>
                <w:szCs w:val="24"/>
                <w:highlight w:val="none"/>
                <w:u w:val="none"/>
              </w:rPr>
            </w:pPr>
            <w:del w:id="2702" w:author="jgkxhq" w:date="2025-06-24T14:06:15Z">
              <w:r>
                <w:rPr>
                  <w:rFonts w:hint="eastAsia" w:ascii="仿宋" w:hAnsi="仿宋" w:eastAsia="仿宋" w:cs="仿宋"/>
                  <w:i w:val="0"/>
                  <w:iCs w:val="0"/>
                  <w:color w:val="000000"/>
                  <w:kern w:val="0"/>
                  <w:sz w:val="24"/>
                  <w:szCs w:val="24"/>
                  <w:highlight w:val="none"/>
                  <w:u w:val="none"/>
                  <w:lang w:val="en-US" w:eastAsia="zh-CN" w:bidi="ar"/>
                </w:rPr>
                <w:delText>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2856" w:hRule="atLeast"/>
          <w:del w:id="2703" w:author="jgkxhq" w:date="2025-06-24T14:06:15Z"/>
        </w:trPr>
        <w:tc>
          <w:tcPr>
            <w:tcW w:w="4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704" w:author="jgkxhq" w:date="2025-06-24T14:06:15Z"/>
                <w:rFonts w:hint="eastAsia" w:ascii="仿宋" w:hAnsi="仿宋" w:eastAsia="仿宋" w:cs="仿宋"/>
                <w:i w:val="0"/>
                <w:iCs w:val="0"/>
                <w:color w:val="000000"/>
                <w:sz w:val="24"/>
                <w:szCs w:val="24"/>
                <w:highlight w:val="none"/>
                <w:u w:val="none"/>
              </w:rPr>
            </w:pPr>
            <w:del w:id="2705" w:author="jgkxhq" w:date="2025-06-24T14:06:15Z">
              <w:r>
                <w:rPr>
                  <w:rFonts w:hint="eastAsia" w:ascii="仿宋" w:hAnsi="仿宋" w:eastAsia="仿宋" w:cs="仿宋"/>
                  <w:i w:val="0"/>
                  <w:iCs w:val="0"/>
                  <w:color w:val="000000"/>
                  <w:kern w:val="0"/>
                  <w:sz w:val="24"/>
                  <w:szCs w:val="24"/>
                  <w:highlight w:val="none"/>
                  <w:u w:val="none"/>
                  <w:lang w:val="en-US" w:eastAsia="zh-CN" w:bidi="ar"/>
                </w:rPr>
                <w:delText>7</w:delText>
              </w:r>
            </w:del>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del w:id="2706" w:author="jgkxhq" w:date="2025-06-24T14:06:15Z"/>
                <w:rFonts w:hint="eastAsia" w:ascii="仿宋" w:hAnsi="仿宋" w:eastAsia="仿宋" w:cs="仿宋"/>
                <w:i w:val="0"/>
                <w:iCs w:val="0"/>
                <w:color w:val="000000"/>
                <w:sz w:val="24"/>
                <w:szCs w:val="24"/>
                <w:highlight w:val="none"/>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del w:id="2707" w:author="jgkxhq" w:date="2025-06-24T14:06:15Z"/>
                <w:rFonts w:hint="eastAsia" w:ascii="仿宋" w:hAnsi="仿宋" w:eastAsia="仿宋" w:cs="仿宋"/>
                <w:i w:val="0"/>
                <w:iCs w:val="0"/>
                <w:color w:val="000000"/>
                <w:sz w:val="24"/>
                <w:szCs w:val="24"/>
                <w:highlight w:val="none"/>
                <w:u w:val="none"/>
              </w:rPr>
            </w:pPr>
          </w:p>
        </w:tc>
        <w:tc>
          <w:tcPr>
            <w:tcW w:w="5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708" w:author="jgkxhq" w:date="2025-06-24T14:06:15Z"/>
                <w:rFonts w:hint="eastAsia" w:ascii="仿宋" w:hAnsi="仿宋" w:eastAsia="仿宋" w:cs="仿宋"/>
                <w:i w:val="0"/>
                <w:iCs w:val="0"/>
                <w:color w:val="000000"/>
                <w:sz w:val="24"/>
                <w:szCs w:val="24"/>
                <w:highlight w:val="none"/>
                <w:u w:val="none"/>
              </w:rPr>
            </w:pPr>
            <w:del w:id="2709" w:author="jgkxhq" w:date="2025-06-24T14:06:15Z">
              <w:r>
                <w:rPr>
                  <w:rFonts w:hint="eastAsia" w:ascii="仿宋" w:hAnsi="仿宋" w:eastAsia="仿宋" w:cs="仿宋"/>
                  <w:i w:val="0"/>
                  <w:iCs w:val="0"/>
                  <w:color w:val="000000"/>
                  <w:kern w:val="0"/>
                  <w:sz w:val="24"/>
                  <w:szCs w:val="24"/>
                  <w:highlight w:val="none"/>
                  <w:u w:val="none"/>
                  <w:lang w:val="en-US" w:eastAsia="zh-CN" w:bidi="ar"/>
                </w:rPr>
                <w:delText>2.投标人须派驻1名技术负责人，该技术负责人需同时满足以下要求：具有人社部、工信部颁发的系统分析师证书、系统架构设计师证书、信息系统项目管理师证书、相关部门颁发的CDP（DCMM数据管理师）的，每提供一本证书得0.5分，最多得2分；</w:delText>
              </w:r>
            </w:del>
            <w:del w:id="2710"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711" w:author="jgkxhq" w:date="2025-06-24T14:06:15Z">
              <w:r>
                <w:rPr>
                  <w:rFonts w:hint="eastAsia" w:ascii="仿宋" w:hAnsi="仿宋" w:eastAsia="仿宋" w:cs="仿宋"/>
                  <w:i w:val="0"/>
                  <w:iCs w:val="0"/>
                  <w:color w:val="000000"/>
                  <w:kern w:val="0"/>
                  <w:sz w:val="24"/>
                  <w:szCs w:val="24"/>
                  <w:highlight w:val="none"/>
                  <w:u w:val="none"/>
                  <w:lang w:val="en-US" w:eastAsia="zh-CN" w:bidi="ar"/>
                </w:rPr>
                <w:delText>评分依据：提供拟派相关人员的相关证书原件扫描件、投标人为其缴纳的开标前6个月内任意连续3个月的社保缴纳凭证佐证，未提供或提供不符合要求的证书不得分。</w:delText>
              </w:r>
            </w:del>
          </w:p>
        </w:tc>
        <w:tc>
          <w:tcPr>
            <w:tcW w:w="5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712" w:author="jgkxhq" w:date="2025-06-24T14:06:15Z"/>
                <w:rFonts w:hint="eastAsia" w:ascii="仿宋" w:hAnsi="仿宋" w:eastAsia="仿宋" w:cs="仿宋"/>
                <w:i w:val="0"/>
                <w:iCs w:val="0"/>
                <w:color w:val="000000"/>
                <w:sz w:val="24"/>
                <w:szCs w:val="24"/>
                <w:highlight w:val="none"/>
                <w:u w:val="none"/>
              </w:rPr>
            </w:pPr>
            <w:del w:id="2713" w:author="jgkxhq" w:date="2025-06-24T14:06:15Z">
              <w:r>
                <w:rPr>
                  <w:rFonts w:hint="eastAsia" w:ascii="仿宋" w:hAnsi="仿宋" w:eastAsia="仿宋" w:cs="仿宋"/>
                  <w:i w:val="0"/>
                  <w:iCs w:val="0"/>
                  <w:color w:val="000000"/>
                  <w:kern w:val="0"/>
                  <w:sz w:val="24"/>
                  <w:szCs w:val="24"/>
                  <w:highlight w:val="none"/>
                  <w:u w:val="none"/>
                  <w:lang w:val="en-US" w:eastAsia="zh-CN" w:bidi="ar"/>
                </w:rPr>
                <w:delText>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2856" w:hRule="atLeast"/>
          <w:del w:id="2714" w:author="jgkxhq" w:date="2025-06-24T14:06:15Z"/>
        </w:trPr>
        <w:tc>
          <w:tcPr>
            <w:tcW w:w="4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715" w:author="jgkxhq" w:date="2025-06-24T14:06:15Z"/>
                <w:rFonts w:hint="eastAsia" w:ascii="仿宋" w:hAnsi="仿宋" w:eastAsia="仿宋" w:cs="仿宋"/>
                <w:i w:val="0"/>
                <w:iCs w:val="0"/>
                <w:color w:val="000000"/>
                <w:sz w:val="24"/>
                <w:szCs w:val="24"/>
                <w:highlight w:val="none"/>
                <w:u w:val="none"/>
              </w:rPr>
            </w:pPr>
            <w:del w:id="2716" w:author="jgkxhq" w:date="2025-06-24T14:06:15Z">
              <w:r>
                <w:rPr>
                  <w:rFonts w:hint="eastAsia" w:ascii="仿宋" w:hAnsi="仿宋" w:eastAsia="仿宋" w:cs="仿宋"/>
                  <w:i w:val="0"/>
                  <w:iCs w:val="0"/>
                  <w:color w:val="000000"/>
                  <w:kern w:val="0"/>
                  <w:sz w:val="24"/>
                  <w:szCs w:val="24"/>
                  <w:highlight w:val="none"/>
                  <w:u w:val="none"/>
                  <w:lang w:val="en-US" w:eastAsia="zh-CN" w:bidi="ar"/>
                </w:rPr>
                <w:delText>8</w:delText>
              </w:r>
            </w:del>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del w:id="2717" w:author="jgkxhq" w:date="2025-06-24T14:06:15Z"/>
                <w:rFonts w:hint="eastAsia" w:ascii="仿宋" w:hAnsi="仿宋" w:eastAsia="仿宋" w:cs="仿宋"/>
                <w:i w:val="0"/>
                <w:iCs w:val="0"/>
                <w:color w:val="000000"/>
                <w:sz w:val="24"/>
                <w:szCs w:val="24"/>
                <w:highlight w:val="none"/>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del w:id="2718" w:author="jgkxhq" w:date="2025-06-24T14:06:15Z"/>
                <w:rFonts w:hint="eastAsia" w:ascii="仿宋" w:hAnsi="仿宋" w:eastAsia="仿宋" w:cs="仿宋"/>
                <w:i w:val="0"/>
                <w:iCs w:val="0"/>
                <w:color w:val="000000"/>
                <w:sz w:val="24"/>
                <w:szCs w:val="24"/>
                <w:highlight w:val="none"/>
                <w:u w:val="none"/>
              </w:rPr>
            </w:pPr>
          </w:p>
        </w:tc>
        <w:tc>
          <w:tcPr>
            <w:tcW w:w="5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719" w:author="jgkxhq" w:date="2025-06-24T14:06:15Z"/>
                <w:rFonts w:hint="eastAsia" w:ascii="仿宋" w:hAnsi="仿宋" w:eastAsia="仿宋" w:cs="仿宋"/>
                <w:i w:val="0"/>
                <w:iCs w:val="0"/>
                <w:color w:val="000000"/>
                <w:sz w:val="24"/>
                <w:szCs w:val="24"/>
                <w:highlight w:val="none"/>
                <w:u w:val="none"/>
              </w:rPr>
            </w:pPr>
            <w:del w:id="2720" w:author="jgkxhq" w:date="2025-06-24T14:06:15Z">
              <w:r>
                <w:rPr>
                  <w:rFonts w:hint="eastAsia" w:ascii="仿宋" w:hAnsi="仿宋" w:eastAsia="仿宋" w:cs="仿宋"/>
                  <w:i w:val="0"/>
                  <w:iCs w:val="0"/>
                  <w:color w:val="000000"/>
                  <w:kern w:val="0"/>
                  <w:sz w:val="24"/>
                  <w:szCs w:val="24"/>
                  <w:highlight w:val="none"/>
                  <w:u w:val="none"/>
                  <w:lang w:val="en-US" w:eastAsia="zh-CN" w:bidi="ar"/>
                </w:rPr>
                <w:delText>3.投标人须派驻1名实施负责人，该实施负责人需同时满足以下要求：具有相关部门颁发的CDP（DCMM数据管理师）、高级网络与信息安全工程师、ITSS服务项目经理、信息安全保障人员认证，每提供一本证书加0.5分，最多得2分；</w:delText>
              </w:r>
            </w:del>
            <w:del w:id="2721"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722" w:author="jgkxhq" w:date="2025-06-24T14:06:15Z">
              <w:r>
                <w:rPr>
                  <w:rFonts w:hint="eastAsia" w:ascii="仿宋" w:hAnsi="仿宋" w:eastAsia="仿宋" w:cs="仿宋"/>
                  <w:i w:val="0"/>
                  <w:iCs w:val="0"/>
                  <w:color w:val="000000"/>
                  <w:kern w:val="0"/>
                  <w:sz w:val="24"/>
                  <w:szCs w:val="24"/>
                  <w:highlight w:val="none"/>
                  <w:u w:val="none"/>
                  <w:lang w:val="en-US" w:eastAsia="zh-CN" w:bidi="ar"/>
                </w:rPr>
                <w:delText>评分依据：提供拟派相关人员的相关证书原件扫描件、投标人为其缴纳的开标前6个月内任意连续3个月的社保缴纳凭证佐证，未提供或提供不符合要求的证书不得分。</w:delText>
              </w:r>
            </w:del>
          </w:p>
        </w:tc>
        <w:tc>
          <w:tcPr>
            <w:tcW w:w="5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723" w:author="jgkxhq" w:date="2025-06-24T14:06:15Z"/>
                <w:rFonts w:hint="eastAsia" w:ascii="仿宋" w:hAnsi="仿宋" w:eastAsia="仿宋" w:cs="仿宋"/>
                <w:i w:val="0"/>
                <w:iCs w:val="0"/>
                <w:color w:val="000000"/>
                <w:sz w:val="24"/>
                <w:szCs w:val="24"/>
                <w:highlight w:val="none"/>
                <w:u w:val="none"/>
              </w:rPr>
            </w:pPr>
            <w:del w:id="2724" w:author="jgkxhq" w:date="2025-06-24T14:06:15Z">
              <w:r>
                <w:rPr>
                  <w:rFonts w:hint="eastAsia" w:ascii="仿宋" w:hAnsi="仿宋" w:eastAsia="仿宋" w:cs="仿宋"/>
                  <w:i w:val="0"/>
                  <w:iCs w:val="0"/>
                  <w:color w:val="000000"/>
                  <w:kern w:val="0"/>
                  <w:sz w:val="24"/>
                  <w:szCs w:val="24"/>
                  <w:highlight w:val="none"/>
                  <w:u w:val="none"/>
                  <w:lang w:val="en-US" w:eastAsia="zh-CN" w:bidi="ar"/>
                </w:rPr>
                <w:delText>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4488" w:hRule="atLeast"/>
          <w:del w:id="2725" w:author="jgkxhq" w:date="2025-06-24T14:06:15Z"/>
        </w:trPr>
        <w:tc>
          <w:tcPr>
            <w:tcW w:w="4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726" w:author="jgkxhq" w:date="2025-06-24T14:06:15Z"/>
                <w:rFonts w:hint="eastAsia" w:ascii="仿宋" w:hAnsi="仿宋" w:eastAsia="仿宋" w:cs="仿宋"/>
                <w:i w:val="0"/>
                <w:iCs w:val="0"/>
                <w:color w:val="000000"/>
                <w:sz w:val="24"/>
                <w:szCs w:val="24"/>
                <w:highlight w:val="none"/>
                <w:u w:val="none"/>
              </w:rPr>
            </w:pPr>
            <w:del w:id="2727" w:author="jgkxhq" w:date="2025-06-24T14:06:15Z">
              <w:r>
                <w:rPr>
                  <w:rFonts w:hint="eastAsia" w:ascii="仿宋" w:hAnsi="仿宋" w:eastAsia="仿宋" w:cs="仿宋"/>
                  <w:i w:val="0"/>
                  <w:iCs w:val="0"/>
                  <w:color w:val="000000"/>
                  <w:kern w:val="0"/>
                  <w:sz w:val="24"/>
                  <w:szCs w:val="24"/>
                  <w:highlight w:val="none"/>
                  <w:u w:val="none"/>
                  <w:lang w:val="en-US" w:eastAsia="zh-CN" w:bidi="ar"/>
                </w:rPr>
                <w:delText>9</w:delText>
              </w:r>
            </w:del>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del w:id="2728" w:author="jgkxhq" w:date="2025-06-24T14:06:15Z"/>
                <w:rFonts w:hint="eastAsia" w:ascii="仿宋" w:hAnsi="仿宋" w:eastAsia="仿宋" w:cs="仿宋"/>
                <w:i w:val="0"/>
                <w:iCs w:val="0"/>
                <w:color w:val="000000"/>
                <w:sz w:val="24"/>
                <w:szCs w:val="24"/>
                <w:highlight w:val="none"/>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del w:id="2729" w:author="jgkxhq" w:date="2025-06-24T14:06:15Z"/>
                <w:rFonts w:hint="eastAsia" w:ascii="仿宋" w:hAnsi="仿宋" w:eastAsia="仿宋" w:cs="仿宋"/>
                <w:i w:val="0"/>
                <w:iCs w:val="0"/>
                <w:color w:val="000000"/>
                <w:sz w:val="24"/>
                <w:szCs w:val="24"/>
                <w:highlight w:val="none"/>
                <w:u w:val="none"/>
              </w:rPr>
            </w:pPr>
          </w:p>
        </w:tc>
        <w:tc>
          <w:tcPr>
            <w:tcW w:w="5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730" w:author="jgkxhq" w:date="2025-06-24T14:06:15Z"/>
                <w:rFonts w:hint="eastAsia" w:ascii="仿宋" w:hAnsi="仿宋" w:eastAsia="仿宋" w:cs="仿宋"/>
                <w:i w:val="0"/>
                <w:iCs w:val="0"/>
                <w:color w:val="000000"/>
                <w:sz w:val="24"/>
                <w:szCs w:val="24"/>
                <w:highlight w:val="none"/>
                <w:u w:val="none"/>
              </w:rPr>
            </w:pPr>
            <w:del w:id="2731" w:author="jgkxhq" w:date="2025-06-24T14:06:15Z">
              <w:r>
                <w:rPr>
                  <w:rFonts w:hint="eastAsia" w:ascii="仿宋" w:hAnsi="仿宋" w:eastAsia="仿宋" w:cs="仿宋"/>
                  <w:i w:val="0"/>
                  <w:iCs w:val="0"/>
                  <w:color w:val="000000"/>
                  <w:kern w:val="0"/>
                  <w:sz w:val="24"/>
                  <w:szCs w:val="24"/>
                  <w:highlight w:val="none"/>
                  <w:u w:val="none"/>
                  <w:lang w:val="en-US" w:eastAsia="zh-CN" w:bidi="ar"/>
                </w:rPr>
                <w:delText>4. 投标人应针对本项目组建至少5人的原厂驻场服务团队，并指派1名驻场团队负责人。在服务期内提供三年驻场服务并提供承诺书，驻场人员应在前期参与本项目交付工作，驻场服务期间，未经采购人允许，投标人不得擅自更换驻场人员，驻场团队负责人要求如下：</w:delText>
              </w:r>
            </w:del>
            <w:del w:id="2732"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733" w:author="jgkxhq" w:date="2025-06-24T14:06:15Z">
              <w:r>
                <w:rPr>
                  <w:rFonts w:hint="eastAsia" w:ascii="仿宋" w:hAnsi="仿宋" w:eastAsia="仿宋" w:cs="仿宋"/>
                  <w:i w:val="0"/>
                  <w:iCs w:val="0"/>
                  <w:color w:val="000000"/>
                  <w:kern w:val="0"/>
                  <w:sz w:val="24"/>
                  <w:szCs w:val="24"/>
                  <w:highlight w:val="none"/>
                  <w:u w:val="none"/>
                  <w:lang w:val="en-US" w:eastAsia="zh-CN" w:bidi="ar"/>
                </w:rPr>
                <w:delText>驻场团队负责人应同时具有系统集成项目管理工程师证书、信息安全保障人员认证证书、ITSS服务工程师证书、售后服务管理师证书，每提供一本证书得0.5分，最多得2分；</w:delText>
              </w:r>
            </w:del>
            <w:del w:id="2734"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735" w:author="jgkxhq" w:date="2025-06-24T14:06:15Z">
              <w:r>
                <w:rPr>
                  <w:rFonts w:hint="eastAsia" w:ascii="仿宋" w:hAnsi="仿宋" w:eastAsia="仿宋" w:cs="仿宋"/>
                  <w:i w:val="0"/>
                  <w:iCs w:val="0"/>
                  <w:color w:val="000000"/>
                  <w:kern w:val="0"/>
                  <w:sz w:val="24"/>
                  <w:szCs w:val="24"/>
                  <w:highlight w:val="none"/>
                  <w:u w:val="none"/>
                  <w:lang w:val="en-US" w:eastAsia="zh-CN" w:bidi="ar"/>
                </w:rPr>
                <w:delText>评分依据：提供拟派相关人员的相关证书原件扫描件、投标人为其缴纳的开标前6个月内任意连续3个月的社保缴纳凭证佐证，未提供或提供不符合要求的证书不得分。（不含项目经理、技术负责人和实施负责人）一人多证情况，只计分一次。</w:delText>
              </w:r>
            </w:del>
          </w:p>
        </w:tc>
        <w:tc>
          <w:tcPr>
            <w:tcW w:w="5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736" w:author="jgkxhq" w:date="2025-06-24T14:06:15Z"/>
                <w:rFonts w:hint="eastAsia" w:ascii="仿宋" w:hAnsi="仿宋" w:eastAsia="仿宋" w:cs="仿宋"/>
                <w:i w:val="0"/>
                <w:iCs w:val="0"/>
                <w:color w:val="000000"/>
                <w:sz w:val="24"/>
                <w:szCs w:val="24"/>
                <w:highlight w:val="none"/>
                <w:u w:val="none"/>
              </w:rPr>
            </w:pPr>
            <w:del w:id="2737" w:author="jgkxhq" w:date="2025-06-24T14:06:15Z">
              <w:r>
                <w:rPr>
                  <w:rFonts w:hint="eastAsia" w:ascii="仿宋" w:hAnsi="仿宋" w:eastAsia="仿宋" w:cs="仿宋"/>
                  <w:i w:val="0"/>
                  <w:iCs w:val="0"/>
                  <w:color w:val="000000"/>
                  <w:kern w:val="0"/>
                  <w:sz w:val="24"/>
                  <w:szCs w:val="24"/>
                  <w:highlight w:val="none"/>
                  <w:u w:val="none"/>
                  <w:lang w:val="en-US" w:eastAsia="zh-CN" w:bidi="ar"/>
                </w:rPr>
                <w:delText>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5304" w:hRule="atLeast"/>
          <w:del w:id="2738" w:author="jgkxhq" w:date="2025-06-24T14:06:15Z"/>
        </w:trPr>
        <w:tc>
          <w:tcPr>
            <w:tcW w:w="4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739" w:author="jgkxhq" w:date="2025-06-24T14:06:15Z"/>
                <w:rFonts w:hint="eastAsia" w:ascii="仿宋" w:hAnsi="仿宋" w:eastAsia="仿宋" w:cs="仿宋"/>
                <w:i w:val="0"/>
                <w:iCs w:val="0"/>
                <w:color w:val="000000"/>
                <w:sz w:val="24"/>
                <w:szCs w:val="24"/>
                <w:highlight w:val="none"/>
                <w:u w:val="none"/>
              </w:rPr>
            </w:pPr>
            <w:del w:id="2740" w:author="jgkxhq" w:date="2025-06-24T14:06:15Z">
              <w:r>
                <w:rPr>
                  <w:rFonts w:hint="eastAsia" w:ascii="仿宋" w:hAnsi="仿宋" w:eastAsia="仿宋" w:cs="仿宋"/>
                  <w:i w:val="0"/>
                  <w:iCs w:val="0"/>
                  <w:color w:val="000000"/>
                  <w:kern w:val="0"/>
                  <w:sz w:val="24"/>
                  <w:szCs w:val="24"/>
                  <w:highlight w:val="none"/>
                  <w:u w:val="none"/>
                  <w:lang w:val="en-US" w:eastAsia="zh-CN" w:bidi="ar"/>
                </w:rPr>
                <w:delText>10</w:delText>
              </w:r>
            </w:del>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del w:id="2741" w:author="jgkxhq" w:date="2025-06-24T14:06:15Z"/>
                <w:rFonts w:hint="eastAsia" w:ascii="仿宋" w:hAnsi="仿宋" w:eastAsia="仿宋" w:cs="仿宋"/>
                <w:i w:val="0"/>
                <w:iCs w:val="0"/>
                <w:color w:val="000000"/>
                <w:sz w:val="24"/>
                <w:szCs w:val="24"/>
                <w:highlight w:val="none"/>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del w:id="2742" w:author="jgkxhq" w:date="2025-06-24T14:06:15Z"/>
                <w:rFonts w:hint="eastAsia" w:ascii="仿宋" w:hAnsi="仿宋" w:eastAsia="仿宋" w:cs="仿宋"/>
                <w:i w:val="0"/>
                <w:iCs w:val="0"/>
                <w:color w:val="000000"/>
                <w:sz w:val="24"/>
                <w:szCs w:val="24"/>
                <w:highlight w:val="none"/>
                <w:u w:val="none"/>
              </w:rPr>
            </w:pPr>
          </w:p>
        </w:tc>
        <w:tc>
          <w:tcPr>
            <w:tcW w:w="5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743" w:author="jgkxhq" w:date="2025-06-24T14:06:15Z"/>
                <w:rFonts w:hint="eastAsia" w:ascii="仿宋" w:hAnsi="仿宋" w:eastAsia="仿宋" w:cs="仿宋"/>
                <w:i w:val="0"/>
                <w:iCs w:val="0"/>
                <w:color w:val="000000"/>
                <w:sz w:val="24"/>
                <w:szCs w:val="24"/>
                <w:highlight w:val="none"/>
                <w:u w:val="none"/>
              </w:rPr>
            </w:pPr>
            <w:del w:id="2744" w:author="jgkxhq" w:date="2025-06-24T14:06:15Z">
              <w:r>
                <w:rPr>
                  <w:rFonts w:hint="eastAsia" w:ascii="仿宋" w:hAnsi="仿宋" w:eastAsia="仿宋" w:cs="仿宋"/>
                  <w:i w:val="0"/>
                  <w:iCs w:val="0"/>
                  <w:color w:val="000000"/>
                  <w:kern w:val="0"/>
                  <w:sz w:val="24"/>
                  <w:szCs w:val="24"/>
                  <w:highlight w:val="none"/>
                  <w:u w:val="none"/>
                  <w:lang w:val="en-US" w:eastAsia="zh-CN" w:bidi="ar"/>
                </w:rPr>
                <w:delText>5.</w:delText>
              </w:r>
            </w:del>
            <w:del w:id="2745" w:author="jgkxhq" w:date="2025-06-24T14:06:15Z">
              <w:r>
                <w:rPr>
                  <w:rFonts w:ascii="Arial" w:hAnsi="Arial" w:eastAsia="仿宋" w:cs="Arial"/>
                  <w:i w:val="0"/>
                  <w:iCs w:val="0"/>
                  <w:color w:val="000000"/>
                  <w:kern w:val="0"/>
                  <w:sz w:val="24"/>
                  <w:szCs w:val="24"/>
                  <w:highlight w:val="none"/>
                  <w:u w:val="none"/>
                  <w:lang w:val="en-US" w:eastAsia="zh-CN" w:bidi="ar"/>
                </w:rPr>
                <w:delText xml:space="preserve"> </w:delText>
              </w:r>
            </w:del>
            <w:del w:id="2746" w:author="jgkxhq" w:date="2025-06-24T14:06:15Z">
              <w:r>
                <w:rPr>
                  <w:rFonts w:hint="eastAsia" w:ascii="仿宋" w:hAnsi="仿宋" w:eastAsia="仿宋" w:cs="仿宋"/>
                  <w:i w:val="0"/>
                  <w:iCs w:val="0"/>
                  <w:color w:val="000000"/>
                  <w:kern w:val="0"/>
                  <w:sz w:val="24"/>
                  <w:szCs w:val="24"/>
                  <w:highlight w:val="none"/>
                  <w:u w:val="none"/>
                  <w:lang w:val="en-US" w:eastAsia="zh-CN" w:bidi="ar"/>
                </w:rPr>
                <w:delText>投标人组建的项目服务团队不少于100人（不含项目经理、技术负责人和实施负责人），服务团队要求如下：</w:delText>
              </w:r>
            </w:del>
            <w:del w:id="2747"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748" w:author="jgkxhq" w:date="2025-06-24T14:06:15Z">
              <w:r>
                <w:rPr>
                  <w:rFonts w:hint="eastAsia" w:ascii="仿宋" w:hAnsi="仿宋" w:eastAsia="仿宋" w:cs="仿宋"/>
                  <w:i w:val="0"/>
                  <w:iCs w:val="0"/>
                  <w:color w:val="000000"/>
                  <w:kern w:val="0"/>
                  <w:sz w:val="24"/>
                  <w:szCs w:val="24"/>
                  <w:highlight w:val="none"/>
                  <w:u w:val="none"/>
                  <w:lang w:val="en-US" w:eastAsia="zh-CN" w:bidi="ar"/>
                </w:rPr>
                <w:delText>①组建不少于10人的项目设计团队，成员中每提供一位具有软件设计师证书的人员加0.5分，最多得1分；</w:delText>
              </w:r>
            </w:del>
            <w:del w:id="2749"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750" w:author="jgkxhq" w:date="2025-06-24T14:06:15Z">
              <w:r>
                <w:rPr>
                  <w:rFonts w:hint="eastAsia" w:ascii="仿宋" w:hAnsi="仿宋" w:eastAsia="仿宋" w:cs="仿宋"/>
                  <w:i w:val="0"/>
                  <w:iCs w:val="0"/>
                  <w:color w:val="000000"/>
                  <w:kern w:val="0"/>
                  <w:sz w:val="24"/>
                  <w:szCs w:val="24"/>
                  <w:highlight w:val="none"/>
                  <w:u w:val="none"/>
                  <w:lang w:val="en-US" w:eastAsia="zh-CN" w:bidi="ar"/>
                </w:rPr>
                <w:delText>②组建不少于70人的项目开发实施团队，成员中每提供一位具有系统架构设计师证书或系统分析师证书或信息系统项目管理师证书的人员加0.5分，最多得1分；</w:delText>
              </w:r>
            </w:del>
            <w:del w:id="2751"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752" w:author="jgkxhq" w:date="2025-06-24T14:06:15Z">
              <w:r>
                <w:rPr>
                  <w:rFonts w:hint="eastAsia" w:ascii="仿宋" w:hAnsi="仿宋" w:eastAsia="仿宋" w:cs="仿宋"/>
                  <w:i w:val="0"/>
                  <w:iCs w:val="0"/>
                  <w:color w:val="000000"/>
                  <w:kern w:val="0"/>
                  <w:sz w:val="24"/>
                  <w:szCs w:val="24"/>
                  <w:highlight w:val="none"/>
                  <w:u w:val="none"/>
                  <w:lang w:val="en-US" w:eastAsia="zh-CN" w:bidi="ar"/>
                </w:rPr>
                <w:delText>③组建不少于10人的项目测试团队，成员中每提供一位具有软件性能测试高级工程师证书或软件评测师证书的人员加0.5分，最多得1分。</w:delText>
              </w:r>
            </w:del>
            <w:del w:id="2753"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754" w:author="jgkxhq" w:date="2025-06-24T14:06:15Z">
              <w:r>
                <w:rPr>
                  <w:rFonts w:hint="eastAsia" w:ascii="仿宋" w:hAnsi="仿宋" w:eastAsia="仿宋" w:cs="仿宋"/>
                  <w:i w:val="0"/>
                  <w:iCs w:val="0"/>
                  <w:color w:val="000000"/>
                  <w:kern w:val="0"/>
                  <w:sz w:val="24"/>
                  <w:szCs w:val="24"/>
                  <w:highlight w:val="none"/>
                  <w:u w:val="none"/>
                  <w:lang w:val="en-US" w:eastAsia="zh-CN" w:bidi="ar"/>
                </w:rPr>
                <w:delText>评分依据：提供拟派相关人员的相关证书原件扫描件、投标人为其缴纳的开标前6个月内任意连续3个月的社保缴纳凭证佐证，未提供或提供不符合要求的证书不得分。（不含项目经理、技术负责人和实施负责人）一人多证情况，只计一次分。</w:delText>
              </w:r>
            </w:del>
          </w:p>
        </w:tc>
        <w:tc>
          <w:tcPr>
            <w:tcW w:w="5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755" w:author="jgkxhq" w:date="2025-06-24T14:06:15Z"/>
                <w:rFonts w:hint="eastAsia" w:ascii="仿宋" w:hAnsi="仿宋" w:eastAsia="仿宋" w:cs="仿宋"/>
                <w:i w:val="0"/>
                <w:iCs w:val="0"/>
                <w:color w:val="000000"/>
                <w:sz w:val="24"/>
                <w:szCs w:val="24"/>
                <w:highlight w:val="none"/>
                <w:u w:val="none"/>
              </w:rPr>
            </w:pPr>
            <w:del w:id="2756" w:author="jgkxhq" w:date="2025-06-24T14:06:15Z">
              <w:r>
                <w:rPr>
                  <w:rFonts w:hint="eastAsia" w:ascii="仿宋" w:hAnsi="仿宋" w:eastAsia="仿宋" w:cs="仿宋"/>
                  <w:i w:val="0"/>
                  <w:iCs w:val="0"/>
                  <w:color w:val="000000"/>
                  <w:kern w:val="0"/>
                  <w:sz w:val="24"/>
                  <w:szCs w:val="24"/>
                  <w:highlight w:val="none"/>
                  <w:u w:val="none"/>
                  <w:lang w:val="en-US" w:eastAsia="zh-CN" w:bidi="ar"/>
                </w:rPr>
                <w:delText>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2200" w:hRule="atLeast"/>
          <w:del w:id="2757" w:author="jgkxhq" w:date="2025-06-24T14:06:15Z"/>
        </w:trPr>
        <w:tc>
          <w:tcPr>
            <w:tcW w:w="4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758" w:author="jgkxhq" w:date="2025-06-24T14:06:15Z"/>
                <w:rFonts w:hint="eastAsia" w:ascii="仿宋" w:hAnsi="仿宋" w:eastAsia="仿宋" w:cs="仿宋"/>
                <w:i w:val="0"/>
                <w:iCs w:val="0"/>
                <w:color w:val="000000"/>
                <w:sz w:val="24"/>
                <w:szCs w:val="24"/>
                <w:highlight w:val="none"/>
                <w:u w:val="none"/>
              </w:rPr>
            </w:pPr>
            <w:del w:id="2759" w:author="jgkxhq" w:date="2025-06-24T14:06:15Z">
              <w:r>
                <w:rPr>
                  <w:rFonts w:hint="eastAsia" w:ascii="仿宋" w:hAnsi="仿宋" w:eastAsia="仿宋" w:cs="仿宋"/>
                  <w:i w:val="0"/>
                  <w:iCs w:val="0"/>
                  <w:color w:val="000000"/>
                  <w:kern w:val="0"/>
                  <w:sz w:val="24"/>
                  <w:szCs w:val="24"/>
                  <w:highlight w:val="none"/>
                  <w:u w:val="none"/>
                  <w:lang w:val="en-US" w:eastAsia="zh-CN" w:bidi="ar"/>
                </w:rPr>
                <w:delText>11</w:delText>
              </w:r>
            </w:del>
          </w:p>
        </w:tc>
        <w:tc>
          <w:tcPr>
            <w:tcW w:w="4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del w:id="2760" w:author="jgkxhq" w:date="2025-06-24T14:06:15Z"/>
                <w:rFonts w:hint="eastAsia" w:ascii="仿宋" w:hAnsi="仿宋" w:eastAsia="仿宋" w:cs="仿宋"/>
                <w:i w:val="0"/>
                <w:iCs w:val="0"/>
                <w:color w:val="000000"/>
                <w:sz w:val="24"/>
                <w:szCs w:val="24"/>
                <w:highlight w:val="none"/>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761" w:author="jgkxhq" w:date="2025-06-24T14:06:15Z"/>
                <w:rFonts w:hint="eastAsia" w:ascii="仿宋" w:hAnsi="仿宋" w:eastAsia="仿宋" w:cs="仿宋"/>
                <w:i w:val="0"/>
                <w:iCs w:val="0"/>
                <w:color w:val="000000"/>
                <w:sz w:val="24"/>
                <w:szCs w:val="24"/>
                <w:highlight w:val="none"/>
                <w:u w:val="none"/>
              </w:rPr>
            </w:pPr>
            <w:del w:id="2762" w:author="jgkxhq" w:date="2025-06-24T14:06:15Z">
              <w:r>
                <w:rPr>
                  <w:rFonts w:hint="eastAsia" w:ascii="仿宋" w:hAnsi="仿宋" w:eastAsia="仿宋" w:cs="仿宋"/>
                  <w:i w:val="0"/>
                  <w:iCs w:val="0"/>
                  <w:color w:val="000000"/>
                  <w:kern w:val="0"/>
                  <w:sz w:val="24"/>
                  <w:szCs w:val="24"/>
                  <w:highlight w:val="none"/>
                  <w:u w:val="none"/>
                  <w:lang w:val="en-US" w:eastAsia="zh-CN" w:bidi="ar"/>
                </w:rPr>
                <w:delText>敏感数据区产品参数证明评价</w:delText>
              </w:r>
            </w:del>
          </w:p>
        </w:tc>
        <w:tc>
          <w:tcPr>
            <w:tcW w:w="5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763" w:author="jgkxhq" w:date="2025-06-24T14:06:15Z"/>
                <w:rFonts w:hint="eastAsia" w:ascii="仿宋" w:hAnsi="仿宋" w:eastAsia="仿宋" w:cs="仿宋"/>
                <w:i w:val="0"/>
                <w:iCs w:val="0"/>
                <w:color w:val="000000"/>
                <w:sz w:val="24"/>
                <w:szCs w:val="24"/>
                <w:highlight w:val="none"/>
                <w:u w:val="none"/>
              </w:rPr>
            </w:pPr>
            <w:del w:id="2764" w:author="jgkxhq" w:date="2025-06-24T14:06:15Z">
              <w:r>
                <w:rPr>
                  <w:rFonts w:hint="eastAsia" w:ascii="仿宋" w:hAnsi="仿宋" w:eastAsia="仿宋" w:cs="仿宋"/>
                  <w:i w:val="0"/>
                  <w:iCs w:val="0"/>
                  <w:color w:val="000000"/>
                  <w:kern w:val="0"/>
                  <w:sz w:val="24"/>
                  <w:szCs w:val="24"/>
                  <w:highlight w:val="none"/>
                  <w:u w:val="none"/>
                  <w:lang w:val="en-US" w:eastAsia="zh-CN" w:bidi="ar"/>
                </w:rPr>
                <w:delText>（1）提供所投终端安全及防病毒（EDR）的技术支撑材料扫描件，上述技术支撑材料能证明所投产品满足以下参数要求，每证明1条得1分，最多3分</w:delText>
              </w:r>
            </w:del>
            <w:del w:id="2765"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766" w:author="jgkxhq" w:date="2025-06-24T14:06:15Z">
              <w:r>
                <w:rPr>
                  <w:rFonts w:hint="eastAsia" w:ascii="仿宋" w:hAnsi="仿宋" w:eastAsia="仿宋" w:cs="仿宋"/>
                  <w:i w:val="0"/>
                  <w:iCs w:val="0"/>
                  <w:color w:val="000000"/>
                  <w:kern w:val="0"/>
                  <w:sz w:val="24"/>
                  <w:szCs w:val="24"/>
                  <w:highlight w:val="none"/>
                  <w:u w:val="none"/>
                  <w:lang w:val="en-US" w:eastAsia="zh-CN" w:bidi="ar"/>
                </w:rPr>
                <w:delText>A. 支持Linux 主机和 Windows 主机应用弱密码检测，结合自有算法和弱密码库判断应用是否包含弱密码；</w:delText>
              </w:r>
            </w:del>
            <w:del w:id="2767"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768" w:author="jgkxhq" w:date="2025-06-24T14:06:15Z">
              <w:r>
                <w:rPr>
                  <w:rFonts w:hint="eastAsia" w:ascii="仿宋" w:hAnsi="仿宋" w:eastAsia="仿宋" w:cs="仿宋"/>
                  <w:i w:val="0"/>
                  <w:iCs w:val="0"/>
                  <w:color w:val="000000"/>
                  <w:kern w:val="0"/>
                  <w:sz w:val="24"/>
                  <w:szCs w:val="24"/>
                  <w:highlight w:val="none"/>
                  <w:u w:val="none"/>
                  <w:lang w:val="en-US" w:eastAsia="zh-CN" w:bidi="ar"/>
                </w:rPr>
                <w:delText>B. 支持勒索风险管理，基于部署在服务器上的轻量防护插件，能持续有效评估服务器资产上的勒索风险，包括勒索利用端口、应用弱密码和勒索风险漏洞等，为加固风险提供数据支撑；</w:delText>
              </w:r>
            </w:del>
            <w:del w:id="2769"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770" w:author="jgkxhq" w:date="2025-06-24T14:06:15Z">
              <w:r>
                <w:rPr>
                  <w:rFonts w:hint="eastAsia" w:ascii="仿宋" w:hAnsi="仿宋" w:eastAsia="仿宋" w:cs="仿宋"/>
                  <w:i w:val="0"/>
                  <w:iCs w:val="0"/>
                  <w:color w:val="000000"/>
                  <w:kern w:val="0"/>
                  <w:sz w:val="24"/>
                  <w:szCs w:val="24"/>
                  <w:highlight w:val="none"/>
                  <w:u w:val="none"/>
                  <w:lang w:val="en-US" w:eastAsia="zh-CN" w:bidi="ar"/>
                </w:rPr>
                <w:delText>C. 支持轻补丁漏洞免疫功能。可直接在内存里对有漏洞的代码进行修复，避免遭受漏洞攻击，提高业务无感知的轻补丁修复能力；</w:delText>
              </w:r>
            </w:del>
            <w:del w:id="2771"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772" w:author="jgkxhq" w:date="2025-06-24T14:06:15Z">
              <w:r>
                <w:rPr>
                  <w:rFonts w:hint="eastAsia" w:ascii="仿宋" w:hAnsi="仿宋" w:eastAsia="仿宋" w:cs="仿宋"/>
                  <w:i w:val="0"/>
                  <w:iCs w:val="0"/>
                  <w:color w:val="000000"/>
                  <w:kern w:val="0"/>
                  <w:sz w:val="24"/>
                  <w:szCs w:val="24"/>
                  <w:highlight w:val="none"/>
                  <w:u w:val="none"/>
                  <w:lang w:val="en-US" w:eastAsia="zh-CN" w:bidi="ar"/>
                </w:rPr>
                <w:delText>（2）提供所投下一代防火墙的技术支撑材料扫描件，上述技术支撑材料能证明所投产品满足以下参数要求，每证明1条得1分，最多4分</w:delText>
              </w:r>
            </w:del>
            <w:del w:id="2773"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774" w:author="jgkxhq" w:date="2025-06-24T14:06:15Z">
              <w:r>
                <w:rPr>
                  <w:rFonts w:hint="eastAsia" w:ascii="仿宋" w:hAnsi="仿宋" w:eastAsia="仿宋" w:cs="仿宋"/>
                  <w:i w:val="0"/>
                  <w:iCs w:val="0"/>
                  <w:color w:val="000000"/>
                  <w:kern w:val="0"/>
                  <w:sz w:val="24"/>
                  <w:szCs w:val="24"/>
                  <w:highlight w:val="none"/>
                  <w:u w:val="none"/>
                  <w:lang w:val="en-US" w:eastAsia="zh-CN" w:bidi="ar"/>
                </w:rPr>
                <w:delText>A.支持Cookie攻击防护功能，并通过日志记录Cookie被篡改；</w:delText>
              </w:r>
            </w:del>
            <w:del w:id="2775"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776" w:author="jgkxhq" w:date="2025-06-24T14:06:15Z">
              <w:r>
                <w:rPr>
                  <w:rFonts w:hint="eastAsia" w:ascii="仿宋" w:hAnsi="仿宋" w:eastAsia="仿宋" w:cs="仿宋"/>
                  <w:i w:val="0"/>
                  <w:iCs w:val="0"/>
                  <w:color w:val="000000"/>
                  <w:kern w:val="0"/>
                  <w:sz w:val="24"/>
                  <w:szCs w:val="24"/>
                  <w:highlight w:val="none"/>
                  <w:u w:val="none"/>
                  <w:lang w:val="en-US" w:eastAsia="zh-CN" w:bidi="ar"/>
                </w:rPr>
                <w:delText>B.支持服务器漏洞防扫描功能，开启功能后，在对服务器进行扫描攻击时，主动进行拦截，并对扫描行为进行记录方便溯源；</w:delText>
              </w:r>
            </w:del>
            <w:del w:id="2777"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778" w:author="jgkxhq" w:date="2025-06-24T14:06:15Z">
              <w:r>
                <w:rPr>
                  <w:rFonts w:hint="eastAsia" w:ascii="仿宋" w:hAnsi="仿宋" w:eastAsia="仿宋" w:cs="仿宋"/>
                  <w:i w:val="0"/>
                  <w:iCs w:val="0"/>
                  <w:color w:val="000000"/>
                  <w:kern w:val="0"/>
                  <w:sz w:val="24"/>
                  <w:szCs w:val="24"/>
                  <w:highlight w:val="none"/>
                  <w:u w:val="none"/>
                  <w:lang w:val="en-US" w:eastAsia="zh-CN" w:bidi="ar"/>
                </w:rPr>
                <w:delText>C.支持高危行为联动封锁，通过AI智能引擎自动分析研判网络侧的高危行为，对识别为威胁的流量进行阻断，并保留分析和处理日志；</w:delText>
              </w:r>
            </w:del>
            <w:del w:id="2779"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780" w:author="jgkxhq" w:date="2025-06-24T14:06:15Z">
              <w:r>
                <w:rPr>
                  <w:rFonts w:hint="eastAsia" w:ascii="仿宋" w:hAnsi="仿宋" w:eastAsia="仿宋" w:cs="仿宋"/>
                  <w:i w:val="0"/>
                  <w:iCs w:val="0"/>
                  <w:color w:val="000000"/>
                  <w:kern w:val="0"/>
                  <w:sz w:val="24"/>
                  <w:szCs w:val="24"/>
                  <w:highlight w:val="none"/>
                  <w:u w:val="none"/>
                  <w:lang w:val="en-US" w:eastAsia="zh-CN" w:bidi="ar"/>
                </w:rPr>
                <w:delText>D.支持针对木马远控、勒索软件通信、恶意链接的防护；</w:delText>
              </w:r>
            </w:del>
            <w:del w:id="2781"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782" w:author="jgkxhq" w:date="2025-06-24T14:06:15Z">
              <w:r>
                <w:rPr>
                  <w:rFonts w:hint="eastAsia" w:ascii="仿宋" w:hAnsi="仿宋" w:eastAsia="仿宋" w:cs="仿宋"/>
                  <w:i w:val="0"/>
                  <w:iCs w:val="0"/>
                  <w:color w:val="000000"/>
                  <w:kern w:val="0"/>
                  <w:sz w:val="24"/>
                  <w:szCs w:val="24"/>
                  <w:highlight w:val="none"/>
                  <w:u w:val="none"/>
                  <w:lang w:val="en-US" w:eastAsia="zh-CN" w:bidi="ar"/>
                </w:rPr>
                <w:delText>（3）提供所投万兆交换机的技术支撑材料扫描件，上述技术支撑材料能证明所投产品满足以下参数要求，每证明1条得1分，最多2分</w:delText>
              </w:r>
            </w:del>
            <w:del w:id="2783"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784" w:author="jgkxhq" w:date="2025-06-24T14:06:15Z">
              <w:r>
                <w:rPr>
                  <w:rFonts w:hint="eastAsia" w:ascii="仿宋" w:hAnsi="仿宋" w:eastAsia="仿宋" w:cs="仿宋"/>
                  <w:i w:val="0"/>
                  <w:iCs w:val="0"/>
                  <w:color w:val="000000"/>
                  <w:kern w:val="0"/>
                  <w:sz w:val="24"/>
                  <w:szCs w:val="24"/>
                  <w:highlight w:val="none"/>
                  <w:u w:val="none"/>
                  <w:lang w:val="en-US" w:eastAsia="zh-CN" w:bidi="ar"/>
                </w:rPr>
                <w:delText>A.设备CPU和LSW要求国产化自研；</w:delText>
              </w:r>
            </w:del>
            <w:del w:id="2785"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786" w:author="jgkxhq" w:date="2025-06-24T14:06:15Z">
              <w:r>
                <w:rPr>
                  <w:rFonts w:hint="eastAsia" w:ascii="仿宋" w:hAnsi="仿宋" w:eastAsia="仿宋" w:cs="仿宋"/>
                  <w:i w:val="0"/>
                  <w:iCs w:val="0"/>
                  <w:color w:val="000000"/>
                  <w:kern w:val="0"/>
                  <w:sz w:val="24"/>
                  <w:szCs w:val="24"/>
                  <w:highlight w:val="none"/>
                  <w:u w:val="none"/>
                  <w:lang w:val="en-US" w:eastAsia="zh-CN" w:bidi="ar"/>
                </w:rPr>
                <w:delText>B.支持IPv4路由表项≥192K，支持IPv6路由表项≥96K；</w:delText>
              </w:r>
            </w:del>
            <w:del w:id="2787"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788" w:author="jgkxhq" w:date="2025-06-24T14:06:15Z">
              <w:r>
                <w:rPr>
                  <w:rFonts w:hint="eastAsia" w:ascii="仿宋" w:hAnsi="仿宋" w:eastAsia="仿宋" w:cs="仿宋"/>
                  <w:i w:val="0"/>
                  <w:iCs w:val="0"/>
                  <w:color w:val="000000"/>
                  <w:kern w:val="0"/>
                  <w:sz w:val="24"/>
                  <w:szCs w:val="24"/>
                  <w:highlight w:val="none"/>
                  <w:u w:val="none"/>
                  <w:lang w:val="en-US" w:eastAsia="zh-CN" w:bidi="ar"/>
                </w:rPr>
                <w:delText>（4）提供所投视频安全门禁系统支撑材料扫描件，上述技术支撑材料能证明所投产品满足以下参数要求，每证明1条得1分，最多1分</w:delText>
              </w:r>
            </w:del>
            <w:del w:id="2789"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790" w:author="jgkxhq" w:date="2025-06-24T14:06:15Z">
              <w:r>
                <w:rPr>
                  <w:rFonts w:hint="eastAsia" w:ascii="仿宋" w:hAnsi="仿宋" w:eastAsia="仿宋" w:cs="仿宋"/>
                  <w:i w:val="0"/>
                  <w:iCs w:val="0"/>
                  <w:color w:val="000000"/>
                  <w:kern w:val="0"/>
                  <w:sz w:val="24"/>
                  <w:szCs w:val="24"/>
                  <w:highlight w:val="none"/>
                  <w:u w:val="none"/>
                  <w:lang w:val="en-US" w:eastAsia="zh-CN" w:bidi="ar"/>
                </w:rPr>
                <w:delText>A.支持对实时预览画面、视频回放、下载的视频和抓拍的图片添加水印，水印类型包括明文水印、隐式水印、二维码水印、图片水印，水印内容包括：当前登录用户名、主机名、终端IP地址、终端MAC地址、系统时间、开机时间和自定义信息。下载的加密视频中水印内容包含视频下载外发时间 ；</w:delText>
              </w:r>
            </w:del>
            <w:del w:id="2791"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792" w:author="jgkxhq" w:date="2025-06-24T14:06:15Z">
              <w:r>
                <w:rPr>
                  <w:rFonts w:hint="eastAsia" w:ascii="仿宋" w:hAnsi="仿宋" w:eastAsia="仿宋" w:cs="仿宋"/>
                  <w:i w:val="0"/>
                  <w:iCs w:val="0"/>
                  <w:color w:val="000000"/>
                  <w:kern w:val="0"/>
                  <w:sz w:val="24"/>
                  <w:szCs w:val="24"/>
                  <w:highlight w:val="none"/>
                  <w:u w:val="none"/>
                  <w:lang w:val="en-US" w:eastAsia="zh-CN" w:bidi="ar"/>
                </w:rPr>
                <w:delText>（5）提供所投国产化操作系统技术支撑材料扫描件，上述技术支撑材料能证明所投产品满足以下参数要求，每证明1条得1分，最多2分</w:delText>
              </w:r>
            </w:del>
            <w:del w:id="2793"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794" w:author="jgkxhq" w:date="2025-06-24T14:06:15Z">
              <w:r>
                <w:rPr>
                  <w:rFonts w:hint="eastAsia" w:ascii="仿宋" w:hAnsi="仿宋" w:eastAsia="仿宋" w:cs="仿宋"/>
                  <w:i w:val="0"/>
                  <w:iCs w:val="0"/>
                  <w:color w:val="000000"/>
                  <w:kern w:val="0"/>
                  <w:sz w:val="24"/>
                  <w:szCs w:val="24"/>
                  <w:highlight w:val="none"/>
                  <w:u w:val="none"/>
                  <w:lang w:val="en-US" w:eastAsia="zh-CN" w:bidi="ar"/>
                </w:rPr>
                <w:delText>A.操作系统针对NVME磁盘，提供软raid管理和监控工具；支持对nvme磁盘具有便捷创建和清理软RAID功能；支持通过智能监控，实时监控软RAID组故障、慢盘故障、硬件故障等，并提供告警功能；支持具有自动完成踢盘、点灯和加组等功能，提升软RAID的运维效率和用户体验；</w:delText>
              </w:r>
            </w:del>
            <w:del w:id="2795"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796" w:author="jgkxhq" w:date="2025-06-24T14:06:15Z">
              <w:r>
                <w:rPr>
                  <w:rFonts w:hint="eastAsia" w:ascii="仿宋" w:hAnsi="仿宋" w:eastAsia="仿宋" w:cs="仿宋"/>
                  <w:i w:val="0"/>
                  <w:iCs w:val="0"/>
                  <w:color w:val="000000"/>
                  <w:kern w:val="0"/>
                  <w:sz w:val="24"/>
                  <w:szCs w:val="24"/>
                  <w:highlight w:val="none"/>
                  <w:u w:val="none"/>
                  <w:lang w:val="en-US" w:eastAsia="zh-CN" w:bidi="ar"/>
                </w:rPr>
                <w:delText>B.操作系统提供双体系架构的同品牌自研可信执行环境与通用计算环境，支持可信度量、可信启动、白名单策略、可信根、资源隔离和交互机制、数据安全访问等功能的完整可信信任链。支持图形化界面的监测、设置和度量报告；</w:delText>
              </w:r>
            </w:del>
            <w:del w:id="2797"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798" w:author="jgkxhq" w:date="2025-06-24T14:06:15Z">
              <w:r>
                <w:rPr>
                  <w:rFonts w:hint="eastAsia" w:ascii="仿宋" w:hAnsi="仿宋" w:eastAsia="仿宋" w:cs="仿宋"/>
                  <w:i w:val="0"/>
                  <w:iCs w:val="0"/>
                  <w:color w:val="000000"/>
                  <w:kern w:val="0"/>
                  <w:sz w:val="24"/>
                  <w:szCs w:val="24"/>
                  <w:highlight w:val="none"/>
                  <w:u w:val="none"/>
                  <w:lang w:val="en-US" w:eastAsia="zh-CN" w:bidi="ar"/>
                </w:rPr>
                <w:delText>（6）提供所投国产化数据库技术支撑材料扫描件，上述技术支撑材料能证明所投产品满足以下参数要求，每证明1条得1分，最多3分</w:delText>
              </w:r>
            </w:del>
            <w:del w:id="2799"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00" w:author="jgkxhq" w:date="2025-06-24T14:06:15Z">
              <w:r>
                <w:rPr>
                  <w:rFonts w:hint="eastAsia" w:ascii="仿宋" w:hAnsi="仿宋" w:eastAsia="仿宋" w:cs="仿宋"/>
                  <w:i w:val="0"/>
                  <w:iCs w:val="0"/>
                  <w:color w:val="000000"/>
                  <w:kern w:val="0"/>
                  <w:sz w:val="24"/>
                  <w:szCs w:val="24"/>
                  <w:highlight w:val="none"/>
                  <w:u w:val="none"/>
                  <w:lang w:val="en-US" w:eastAsia="zh-CN" w:bidi="ar"/>
                </w:rPr>
                <w:delText>A.数据库保密性支持对全部用户级对象进行敏感数据保护，可通过对应用进行白名单设置，支持白名单中应用可见真实数据，白名单范围外应用只能查看加密数据；</w:delText>
              </w:r>
            </w:del>
            <w:del w:id="2801"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02" w:author="jgkxhq" w:date="2025-06-24T14:06:15Z">
              <w:r>
                <w:rPr>
                  <w:rFonts w:hint="eastAsia" w:ascii="仿宋" w:hAnsi="仿宋" w:eastAsia="仿宋" w:cs="仿宋"/>
                  <w:i w:val="0"/>
                  <w:iCs w:val="0"/>
                  <w:color w:val="000000"/>
                  <w:kern w:val="0"/>
                  <w:sz w:val="24"/>
                  <w:szCs w:val="24"/>
                  <w:highlight w:val="none"/>
                  <w:u w:val="none"/>
                  <w:lang w:val="en-US" w:eastAsia="zh-CN" w:bidi="ar"/>
                </w:rPr>
                <w:delText>B.兼容MySQL支持多种方式的多表连接删除操作语法，可通过from，on，using 方式指定的多表连接删除，支持在普通表，分区表，可更新视图，外部表、临时表以及全局临时表上的多表删除操作；</w:delText>
              </w:r>
            </w:del>
            <w:del w:id="2803"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04" w:author="jgkxhq" w:date="2025-06-24T14:06:15Z">
              <w:r>
                <w:rPr>
                  <w:rFonts w:hint="eastAsia" w:ascii="仿宋" w:hAnsi="仿宋" w:eastAsia="仿宋" w:cs="仿宋"/>
                  <w:i w:val="0"/>
                  <w:iCs w:val="0"/>
                  <w:color w:val="000000"/>
                  <w:kern w:val="0"/>
                  <w:sz w:val="24"/>
                  <w:szCs w:val="24"/>
                  <w:highlight w:val="none"/>
                  <w:u w:val="none"/>
                  <w:lang w:val="en-US" w:eastAsia="zh-CN" w:bidi="ar"/>
                </w:rPr>
                <w:delText>C.支持兼容SQLServer 的局部变量。支持@变量声明方式；变量支持除text、ntext或image 以外的所有数据类型以及几类特殊的数据类型（表，游标，xml，sysname）；支持变量的声明（declare），变量的赋值（set,表达式赋值，select into 语句），表达式赋值运算符= | += | -= | *= | /=| %= | &amp;= | ^= | |= 的运算，在DML(DELETE，INSERT，UPDATE，MERGE)语句，触发器，存储过程中使用变量。</w:delText>
              </w:r>
            </w:del>
            <w:del w:id="2805"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06" w:author="jgkxhq" w:date="2025-06-24T14:06:15Z">
              <w:r>
                <w:rPr>
                  <w:rFonts w:hint="eastAsia" w:ascii="仿宋" w:hAnsi="仿宋" w:eastAsia="仿宋" w:cs="仿宋"/>
                  <w:i w:val="0"/>
                  <w:iCs w:val="0"/>
                  <w:color w:val="000000"/>
                  <w:kern w:val="0"/>
                  <w:sz w:val="24"/>
                  <w:szCs w:val="24"/>
                  <w:highlight w:val="none"/>
                  <w:u w:val="none"/>
                  <w:lang w:val="en-US" w:eastAsia="zh-CN" w:bidi="ar"/>
                </w:rPr>
                <w:delText>技术支撑材料是指具有CMA标识的检测/检验/试验/测试报告，或加盖所投产品制造商公章的技术证明材料。</w:delText>
              </w:r>
            </w:del>
            <w:del w:id="2807"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08" w:author="jgkxhq" w:date="2025-06-24T14:06:15Z">
              <w:r>
                <w:rPr>
                  <w:rFonts w:hint="eastAsia" w:ascii="仿宋" w:hAnsi="仿宋" w:eastAsia="仿宋" w:cs="仿宋"/>
                  <w:i w:val="0"/>
                  <w:iCs w:val="0"/>
                  <w:color w:val="000000"/>
                  <w:kern w:val="0"/>
                  <w:sz w:val="24"/>
                  <w:szCs w:val="24"/>
                  <w:highlight w:val="none"/>
                  <w:u w:val="none"/>
                  <w:lang w:val="en-US" w:eastAsia="zh-CN" w:bidi="ar"/>
                </w:rPr>
                <w:delText>若上述技术支撑材料证明所投产品不能满足招标文件中“★”技术要求的，则视为无效投标。</w:delText>
              </w:r>
            </w:del>
          </w:p>
        </w:tc>
        <w:tc>
          <w:tcPr>
            <w:tcW w:w="5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809" w:author="jgkxhq" w:date="2025-06-24T14:06:15Z"/>
                <w:rFonts w:hint="eastAsia" w:ascii="仿宋" w:hAnsi="仿宋" w:eastAsia="仿宋" w:cs="仿宋"/>
                <w:i w:val="0"/>
                <w:iCs w:val="0"/>
                <w:color w:val="000000"/>
                <w:sz w:val="24"/>
                <w:szCs w:val="24"/>
                <w:highlight w:val="none"/>
                <w:u w:val="none"/>
              </w:rPr>
            </w:pPr>
            <w:del w:id="2810" w:author="jgkxhq" w:date="2025-06-24T14:06:15Z">
              <w:r>
                <w:rPr>
                  <w:rFonts w:hint="eastAsia" w:ascii="仿宋" w:hAnsi="仿宋" w:eastAsia="仿宋" w:cs="仿宋"/>
                  <w:i w:val="0"/>
                  <w:iCs w:val="0"/>
                  <w:color w:val="000000"/>
                  <w:kern w:val="0"/>
                  <w:sz w:val="24"/>
                  <w:szCs w:val="24"/>
                  <w:highlight w:val="none"/>
                  <w:u w:val="none"/>
                  <w:lang w:val="en-US" w:eastAsia="zh-CN" w:bidi="ar"/>
                </w:rPr>
                <w:delText>15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977" w:hRule="atLeast"/>
          <w:del w:id="2811" w:author="jgkxhq" w:date="2025-06-24T14:06:15Z"/>
        </w:trPr>
        <w:tc>
          <w:tcPr>
            <w:tcW w:w="4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812" w:author="jgkxhq" w:date="2025-06-24T14:06:15Z"/>
                <w:rFonts w:hint="eastAsia" w:ascii="仿宋" w:hAnsi="仿宋" w:eastAsia="仿宋" w:cs="仿宋"/>
                <w:i w:val="0"/>
                <w:iCs w:val="0"/>
                <w:color w:val="000000"/>
                <w:sz w:val="24"/>
                <w:szCs w:val="24"/>
                <w:highlight w:val="none"/>
                <w:u w:val="none"/>
              </w:rPr>
            </w:pPr>
            <w:del w:id="2813" w:author="jgkxhq" w:date="2025-06-24T14:06:15Z">
              <w:r>
                <w:rPr>
                  <w:rFonts w:hint="eastAsia" w:ascii="仿宋" w:hAnsi="仿宋" w:eastAsia="仿宋" w:cs="仿宋"/>
                  <w:i w:val="0"/>
                  <w:iCs w:val="0"/>
                  <w:color w:val="000000"/>
                  <w:kern w:val="0"/>
                  <w:sz w:val="24"/>
                  <w:szCs w:val="24"/>
                  <w:highlight w:val="none"/>
                  <w:u w:val="none"/>
                  <w:lang w:val="en-US" w:eastAsia="zh-CN" w:bidi="ar"/>
                </w:rPr>
                <w:delText>12</w:delText>
              </w:r>
            </w:del>
          </w:p>
        </w:tc>
        <w:tc>
          <w:tcPr>
            <w:tcW w:w="4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del w:id="2814" w:author="jgkxhq" w:date="2025-06-24T14:06:15Z"/>
                <w:rFonts w:hint="eastAsia" w:ascii="仿宋" w:hAnsi="仿宋" w:eastAsia="仿宋" w:cs="仿宋"/>
                <w:i w:val="0"/>
                <w:iCs w:val="0"/>
                <w:color w:val="000000"/>
                <w:sz w:val="24"/>
                <w:szCs w:val="24"/>
                <w:highlight w:val="none"/>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815" w:author="jgkxhq" w:date="2025-06-24T14:06:15Z"/>
                <w:rFonts w:hint="eastAsia" w:ascii="仿宋" w:hAnsi="仿宋" w:eastAsia="仿宋" w:cs="仿宋"/>
                <w:i w:val="0"/>
                <w:iCs w:val="0"/>
                <w:color w:val="000000"/>
                <w:sz w:val="24"/>
                <w:szCs w:val="24"/>
                <w:highlight w:val="none"/>
                <w:u w:val="none"/>
              </w:rPr>
            </w:pPr>
            <w:del w:id="2816" w:author="jgkxhq" w:date="2025-06-24T14:06:15Z">
              <w:r>
                <w:rPr>
                  <w:rFonts w:hint="eastAsia" w:ascii="仿宋" w:hAnsi="仿宋" w:eastAsia="仿宋" w:cs="仿宋"/>
                  <w:i w:val="0"/>
                  <w:iCs w:val="0"/>
                  <w:color w:val="000000"/>
                  <w:kern w:val="0"/>
                  <w:sz w:val="24"/>
                  <w:szCs w:val="24"/>
                  <w:highlight w:val="none"/>
                  <w:u w:val="none"/>
                  <w:lang w:val="en-US" w:eastAsia="zh-CN" w:bidi="ar"/>
                </w:rPr>
                <w:delText>敏感数据区产品资质认证评价</w:delText>
              </w:r>
            </w:del>
          </w:p>
        </w:tc>
        <w:tc>
          <w:tcPr>
            <w:tcW w:w="5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817" w:author="jgkxhq" w:date="2025-06-24T14:06:15Z"/>
                <w:rFonts w:hint="eastAsia" w:ascii="仿宋" w:hAnsi="仿宋" w:eastAsia="仿宋" w:cs="仿宋"/>
                <w:i w:val="0"/>
                <w:iCs w:val="0"/>
                <w:color w:val="000000"/>
                <w:sz w:val="24"/>
                <w:szCs w:val="24"/>
                <w:highlight w:val="none"/>
                <w:u w:val="none"/>
              </w:rPr>
            </w:pPr>
            <w:del w:id="2818" w:author="jgkxhq" w:date="2025-06-24T14:06:15Z">
              <w:r>
                <w:rPr>
                  <w:rFonts w:hint="eastAsia" w:ascii="仿宋" w:hAnsi="仿宋" w:eastAsia="仿宋" w:cs="仿宋"/>
                  <w:i w:val="0"/>
                  <w:iCs w:val="0"/>
                  <w:color w:val="000000"/>
                  <w:kern w:val="0"/>
                  <w:sz w:val="24"/>
                  <w:szCs w:val="24"/>
                  <w:highlight w:val="none"/>
                  <w:u w:val="none"/>
                  <w:lang w:val="en-US" w:eastAsia="zh-CN" w:bidi="ar"/>
                </w:rPr>
                <w:delText>视频安全门禁系统产品具备国家密码管理局检测认证通过的《商用密码产品认证证书》。提供证书扫描件得1分</w:delText>
              </w:r>
            </w:del>
          </w:p>
        </w:tc>
        <w:tc>
          <w:tcPr>
            <w:tcW w:w="5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819" w:author="jgkxhq" w:date="2025-06-24T14:06:15Z"/>
                <w:rFonts w:hint="eastAsia" w:ascii="仿宋" w:hAnsi="仿宋" w:eastAsia="仿宋" w:cs="仿宋"/>
                <w:i w:val="0"/>
                <w:iCs w:val="0"/>
                <w:color w:val="000000"/>
                <w:sz w:val="24"/>
                <w:szCs w:val="24"/>
                <w:highlight w:val="none"/>
                <w:u w:val="none"/>
              </w:rPr>
            </w:pPr>
            <w:del w:id="2820" w:author="jgkxhq" w:date="2025-06-24T14:06:15Z">
              <w:r>
                <w:rPr>
                  <w:rFonts w:hint="eastAsia" w:ascii="仿宋" w:hAnsi="仿宋" w:eastAsia="仿宋" w:cs="仿宋"/>
                  <w:i w:val="0"/>
                  <w:iCs w:val="0"/>
                  <w:color w:val="000000"/>
                  <w:kern w:val="0"/>
                  <w:sz w:val="24"/>
                  <w:szCs w:val="24"/>
                  <w:highlight w:val="none"/>
                  <w:u w:val="none"/>
                  <w:lang w:val="en-US" w:eastAsia="zh-CN" w:bidi="ar"/>
                </w:rPr>
                <w:delText>1</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4146" w:hRule="atLeast"/>
          <w:del w:id="2821" w:author="jgkxhq" w:date="2025-06-24T14:06:15Z"/>
        </w:trPr>
        <w:tc>
          <w:tcPr>
            <w:tcW w:w="4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822" w:author="jgkxhq" w:date="2025-06-24T14:06:15Z"/>
                <w:rFonts w:hint="eastAsia" w:ascii="仿宋" w:hAnsi="仿宋" w:eastAsia="仿宋" w:cs="仿宋"/>
                <w:i w:val="0"/>
                <w:iCs w:val="0"/>
                <w:color w:val="000000"/>
                <w:sz w:val="24"/>
                <w:szCs w:val="24"/>
                <w:highlight w:val="none"/>
                <w:u w:val="none"/>
              </w:rPr>
            </w:pPr>
            <w:del w:id="2823" w:author="jgkxhq" w:date="2025-06-24T14:06:15Z">
              <w:r>
                <w:rPr>
                  <w:rFonts w:hint="eastAsia" w:ascii="仿宋" w:hAnsi="仿宋" w:eastAsia="仿宋" w:cs="仿宋"/>
                  <w:i w:val="0"/>
                  <w:iCs w:val="0"/>
                  <w:color w:val="000000"/>
                  <w:kern w:val="0"/>
                  <w:sz w:val="24"/>
                  <w:szCs w:val="24"/>
                  <w:highlight w:val="none"/>
                  <w:u w:val="none"/>
                  <w:lang w:val="en-US" w:eastAsia="zh-CN" w:bidi="ar"/>
                </w:rPr>
                <w:delText>13</w:delText>
              </w:r>
            </w:del>
          </w:p>
        </w:tc>
        <w:tc>
          <w:tcPr>
            <w:tcW w:w="47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824" w:author="jgkxhq" w:date="2025-06-24T14:06:15Z"/>
                <w:rFonts w:hint="eastAsia" w:ascii="仿宋" w:hAnsi="仿宋" w:eastAsia="仿宋" w:cs="仿宋"/>
                <w:i w:val="0"/>
                <w:iCs w:val="0"/>
                <w:color w:val="000000"/>
                <w:sz w:val="24"/>
                <w:szCs w:val="24"/>
                <w:highlight w:val="none"/>
                <w:u w:val="none"/>
              </w:rPr>
            </w:pPr>
            <w:del w:id="2825" w:author="jgkxhq" w:date="2025-06-24T14:06:15Z">
              <w:r>
                <w:rPr>
                  <w:rFonts w:hint="eastAsia" w:ascii="仿宋" w:hAnsi="仿宋" w:eastAsia="仿宋" w:cs="仿宋"/>
                  <w:i w:val="0"/>
                  <w:iCs w:val="0"/>
                  <w:color w:val="000000"/>
                  <w:kern w:val="0"/>
                  <w:sz w:val="24"/>
                  <w:szCs w:val="24"/>
                  <w:highlight w:val="none"/>
                  <w:u w:val="none"/>
                  <w:lang w:val="en-US" w:eastAsia="zh-CN" w:bidi="ar"/>
                </w:rPr>
                <w:delText>技术分</w:delText>
              </w:r>
            </w:del>
          </w:p>
        </w:tc>
        <w:tc>
          <w:tcPr>
            <w:tcW w:w="11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826" w:author="jgkxhq" w:date="2025-06-24T14:06:15Z"/>
                <w:rFonts w:hint="eastAsia" w:ascii="仿宋" w:hAnsi="仿宋" w:eastAsia="仿宋" w:cs="仿宋"/>
                <w:i w:val="0"/>
                <w:iCs w:val="0"/>
                <w:color w:val="000000"/>
                <w:sz w:val="24"/>
                <w:szCs w:val="24"/>
                <w:highlight w:val="none"/>
                <w:u w:val="none"/>
              </w:rPr>
            </w:pPr>
            <w:del w:id="2827" w:author="jgkxhq" w:date="2025-06-24T14:06:15Z">
              <w:r>
                <w:rPr>
                  <w:rFonts w:hint="eastAsia" w:ascii="仿宋" w:hAnsi="仿宋" w:eastAsia="仿宋" w:cs="仿宋"/>
                  <w:i w:val="0"/>
                  <w:iCs w:val="0"/>
                  <w:color w:val="000000"/>
                  <w:kern w:val="0"/>
                  <w:sz w:val="24"/>
                  <w:szCs w:val="24"/>
                  <w:highlight w:val="none"/>
                  <w:u w:val="none"/>
                  <w:lang w:val="en-US" w:eastAsia="zh-CN" w:bidi="ar"/>
                </w:rPr>
                <w:delText>技术响应情况</w:delText>
              </w:r>
            </w:del>
          </w:p>
        </w:tc>
        <w:tc>
          <w:tcPr>
            <w:tcW w:w="5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828" w:author="jgkxhq" w:date="2025-06-24T14:06:15Z"/>
                <w:rFonts w:hint="eastAsia" w:ascii="仿宋" w:hAnsi="仿宋" w:eastAsia="仿宋" w:cs="仿宋"/>
                <w:i w:val="0"/>
                <w:iCs w:val="0"/>
                <w:color w:val="000000"/>
                <w:sz w:val="24"/>
                <w:szCs w:val="24"/>
                <w:highlight w:val="none"/>
                <w:u w:val="none"/>
              </w:rPr>
            </w:pPr>
            <w:del w:id="2829" w:author="jgkxhq" w:date="2025-06-24T14:06:15Z">
              <w:r>
                <w:rPr>
                  <w:rFonts w:hint="eastAsia" w:ascii="仿宋" w:hAnsi="仿宋" w:eastAsia="仿宋" w:cs="仿宋"/>
                  <w:i w:val="0"/>
                  <w:iCs w:val="0"/>
                  <w:color w:val="000000"/>
                  <w:kern w:val="0"/>
                  <w:sz w:val="24"/>
                  <w:szCs w:val="24"/>
                  <w:highlight w:val="none"/>
                  <w:u w:val="none"/>
                  <w:lang w:val="en-US" w:eastAsia="zh-CN" w:bidi="ar"/>
                </w:rPr>
                <w:delText>非“★”项技术参数完全满足项目需求中技术参数的，得24分；标注“▲”为重要技术参数要求，应提供相应证明材料并标注出相关参数佐证位置，未提供的视为负偏离，每有一项负偏离且经评标委员会认定为重大偏离的扣1分;非“★”项且非“▲”的为普通技术参数要求，不满足参数要求或未按要求提供证明材料的视为负偏离，每有一项负偏离且经评标委员会认定为重大偏离的扣0.5分;</w:delText>
              </w:r>
            </w:del>
            <w:del w:id="2830"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31" w:author="jgkxhq" w:date="2025-06-24T14:06:15Z">
              <w:r>
                <w:rPr>
                  <w:rFonts w:hint="eastAsia" w:ascii="仿宋" w:hAnsi="仿宋" w:eastAsia="仿宋" w:cs="仿宋"/>
                  <w:i w:val="0"/>
                  <w:iCs w:val="0"/>
                  <w:color w:val="000000"/>
                  <w:kern w:val="0"/>
                  <w:sz w:val="24"/>
                  <w:szCs w:val="24"/>
                  <w:highlight w:val="none"/>
                  <w:u w:val="none"/>
                  <w:lang w:val="en-US" w:eastAsia="zh-CN" w:bidi="ar"/>
                </w:rPr>
                <w:delText>本项满分24分，最低0分。</w:delText>
              </w:r>
            </w:del>
            <w:del w:id="2832"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33" w:author="jgkxhq" w:date="2025-06-24T14:06:15Z">
              <w:r>
                <w:rPr>
                  <w:rFonts w:hint="eastAsia" w:ascii="仿宋" w:hAnsi="仿宋" w:eastAsia="仿宋" w:cs="仿宋"/>
                  <w:i w:val="0"/>
                  <w:iCs w:val="0"/>
                  <w:color w:val="000000"/>
                  <w:kern w:val="0"/>
                  <w:sz w:val="24"/>
                  <w:szCs w:val="24"/>
                  <w:highlight w:val="none"/>
                  <w:u w:val="none"/>
                  <w:lang w:val="en-US" w:eastAsia="zh-CN" w:bidi="ar"/>
                </w:rPr>
                <w:delText>投标文件中须明确标注偏离项。</w:delText>
              </w:r>
            </w:del>
            <w:del w:id="2834"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35" w:author="jgkxhq" w:date="2025-06-24T14:06:15Z">
              <w:r>
                <w:rPr>
                  <w:rFonts w:hint="eastAsia" w:ascii="仿宋" w:hAnsi="仿宋" w:eastAsia="仿宋" w:cs="仿宋"/>
                  <w:i w:val="0"/>
                  <w:iCs w:val="0"/>
                  <w:color w:val="000000"/>
                  <w:kern w:val="0"/>
                  <w:sz w:val="24"/>
                  <w:szCs w:val="24"/>
                  <w:highlight w:val="none"/>
                  <w:u w:val="none"/>
                  <w:lang w:val="en-US" w:eastAsia="zh-CN" w:bidi="ar"/>
                </w:rPr>
                <w:delText>评审依据：</w:delText>
              </w:r>
            </w:del>
            <w:del w:id="2836"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37" w:author="jgkxhq" w:date="2025-06-24T14:06:15Z">
              <w:r>
                <w:rPr>
                  <w:rFonts w:hint="eastAsia" w:ascii="仿宋" w:hAnsi="仿宋" w:eastAsia="仿宋" w:cs="仿宋"/>
                  <w:i w:val="0"/>
                  <w:iCs w:val="0"/>
                  <w:color w:val="000000"/>
                  <w:kern w:val="0"/>
                  <w:sz w:val="24"/>
                  <w:szCs w:val="24"/>
                  <w:highlight w:val="none"/>
                  <w:u w:val="none"/>
                  <w:lang w:val="en-US" w:eastAsia="zh-CN" w:bidi="ar"/>
                </w:rPr>
                <w:delText>①要求在技术要求响应表中逐项列明响应情况;带“▲”条款需提供相关佐证材料;</w:delText>
              </w:r>
            </w:del>
            <w:del w:id="2838"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39" w:author="jgkxhq" w:date="2025-06-24T14:06:15Z">
              <w:r>
                <w:rPr>
                  <w:rFonts w:hint="eastAsia" w:ascii="仿宋" w:hAnsi="仿宋" w:eastAsia="仿宋" w:cs="仿宋"/>
                  <w:i w:val="0"/>
                  <w:iCs w:val="0"/>
                  <w:color w:val="000000"/>
                  <w:kern w:val="0"/>
                  <w:sz w:val="24"/>
                  <w:szCs w:val="24"/>
                  <w:highlight w:val="none"/>
                  <w:u w:val="none"/>
                  <w:lang w:val="en-US" w:eastAsia="zh-CN" w:bidi="ar"/>
                </w:rPr>
                <w:delText>②投标人不得瞒报、虚报技术指标，投标过程中及中标后一经发现存在虚假响应行为即视为无效投标。(证明材料需加盖投标人公章，中标后采购单位有权对以上重要参数进行真实系统复核，如存在虚假响应情况，则中标无效，且投标人需承担相应的法律责任)</w:delText>
              </w:r>
            </w:del>
          </w:p>
        </w:tc>
        <w:tc>
          <w:tcPr>
            <w:tcW w:w="5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840" w:author="jgkxhq" w:date="2025-06-24T14:06:15Z"/>
                <w:rFonts w:hint="eastAsia" w:ascii="仿宋" w:hAnsi="仿宋" w:eastAsia="仿宋" w:cs="仿宋"/>
                <w:i w:val="0"/>
                <w:iCs w:val="0"/>
                <w:color w:val="000000"/>
                <w:sz w:val="24"/>
                <w:szCs w:val="24"/>
                <w:highlight w:val="none"/>
                <w:u w:val="none"/>
              </w:rPr>
            </w:pPr>
            <w:del w:id="2841" w:author="jgkxhq" w:date="2025-06-24T14:06:15Z">
              <w:r>
                <w:rPr>
                  <w:rFonts w:hint="eastAsia" w:ascii="仿宋" w:hAnsi="仿宋" w:eastAsia="仿宋" w:cs="仿宋"/>
                  <w:i w:val="0"/>
                  <w:iCs w:val="0"/>
                  <w:color w:val="000000"/>
                  <w:kern w:val="0"/>
                  <w:sz w:val="24"/>
                  <w:szCs w:val="24"/>
                  <w:highlight w:val="none"/>
                  <w:u w:val="none"/>
                  <w:lang w:val="en-US" w:eastAsia="zh-CN" w:bidi="ar"/>
                </w:rPr>
                <w:delText>24</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0" w:hRule="atLeast"/>
          <w:del w:id="2842" w:author="jgkxhq" w:date="2025-06-24T14:06:15Z"/>
        </w:trPr>
        <w:tc>
          <w:tcPr>
            <w:tcW w:w="4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843" w:author="jgkxhq" w:date="2025-06-24T14:06:15Z"/>
                <w:rFonts w:hint="eastAsia" w:ascii="仿宋" w:hAnsi="仿宋" w:eastAsia="仿宋" w:cs="仿宋"/>
                <w:i w:val="0"/>
                <w:iCs w:val="0"/>
                <w:color w:val="000000"/>
                <w:sz w:val="24"/>
                <w:szCs w:val="24"/>
                <w:highlight w:val="none"/>
                <w:u w:val="none"/>
              </w:rPr>
            </w:pPr>
            <w:del w:id="2844" w:author="jgkxhq" w:date="2025-06-24T14:06:15Z">
              <w:r>
                <w:rPr>
                  <w:rFonts w:hint="eastAsia" w:ascii="仿宋" w:hAnsi="仿宋" w:eastAsia="仿宋" w:cs="仿宋"/>
                  <w:i w:val="0"/>
                  <w:iCs w:val="0"/>
                  <w:color w:val="000000"/>
                  <w:kern w:val="0"/>
                  <w:sz w:val="24"/>
                  <w:szCs w:val="24"/>
                  <w:highlight w:val="none"/>
                  <w:u w:val="none"/>
                  <w:lang w:val="en-US" w:eastAsia="zh-CN" w:bidi="ar"/>
                </w:rPr>
                <w:delText>14</w:delText>
              </w:r>
            </w:del>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del w:id="2845" w:author="jgkxhq" w:date="2025-06-24T14:06:15Z"/>
                <w:rFonts w:hint="eastAsia" w:ascii="仿宋" w:hAnsi="仿宋" w:eastAsia="仿宋" w:cs="仿宋"/>
                <w:i w:val="0"/>
                <w:iCs w:val="0"/>
                <w:color w:val="000000"/>
                <w:sz w:val="24"/>
                <w:szCs w:val="24"/>
                <w:highlight w:val="none"/>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846" w:author="jgkxhq" w:date="2025-06-24T14:06:15Z"/>
                <w:rFonts w:hint="eastAsia" w:ascii="仿宋" w:hAnsi="仿宋" w:eastAsia="仿宋" w:cs="仿宋"/>
                <w:i w:val="0"/>
                <w:iCs w:val="0"/>
                <w:color w:val="000000"/>
                <w:sz w:val="24"/>
                <w:szCs w:val="24"/>
                <w:highlight w:val="none"/>
                <w:u w:val="none"/>
              </w:rPr>
            </w:pPr>
            <w:del w:id="2847" w:author="jgkxhq" w:date="2025-06-24T14:06:15Z">
              <w:r>
                <w:rPr>
                  <w:rFonts w:hint="eastAsia" w:ascii="仿宋" w:hAnsi="仿宋" w:eastAsia="仿宋" w:cs="仿宋"/>
                  <w:i w:val="0"/>
                  <w:iCs w:val="0"/>
                  <w:color w:val="000000"/>
                  <w:kern w:val="0"/>
                  <w:sz w:val="24"/>
                  <w:szCs w:val="24"/>
                  <w:highlight w:val="none"/>
                  <w:u w:val="none"/>
                  <w:lang w:val="en-US" w:eastAsia="zh-CN" w:bidi="ar"/>
                </w:rPr>
                <w:delText>项目理解方案</w:delText>
              </w:r>
            </w:del>
          </w:p>
        </w:tc>
        <w:tc>
          <w:tcPr>
            <w:tcW w:w="5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848" w:author="jgkxhq" w:date="2025-06-24T14:06:15Z"/>
                <w:rFonts w:hint="eastAsia" w:ascii="仿宋" w:hAnsi="仿宋" w:eastAsia="仿宋" w:cs="仿宋"/>
                <w:i w:val="0"/>
                <w:iCs w:val="0"/>
                <w:color w:val="000000"/>
                <w:sz w:val="24"/>
                <w:szCs w:val="24"/>
                <w:highlight w:val="none"/>
                <w:u w:val="none"/>
              </w:rPr>
            </w:pPr>
            <w:del w:id="2849" w:author="jgkxhq" w:date="2025-06-24T14:06:15Z">
              <w:r>
                <w:rPr>
                  <w:rFonts w:hint="eastAsia" w:ascii="仿宋" w:hAnsi="仿宋" w:eastAsia="仿宋" w:cs="仿宋"/>
                  <w:i w:val="0"/>
                  <w:iCs w:val="0"/>
                  <w:color w:val="000000"/>
                  <w:kern w:val="0"/>
                  <w:sz w:val="24"/>
                  <w:szCs w:val="24"/>
                  <w:highlight w:val="none"/>
                  <w:u w:val="none"/>
                  <w:lang w:val="en-US" w:eastAsia="zh-CN" w:bidi="ar"/>
                </w:rPr>
                <w:delText>投标人应提供对本项目理解方案，内容需对项目背景、目标、服务对象、系统功能需求等梳理清晰，分析详细，至少应包含以下内容：</w:delText>
              </w:r>
            </w:del>
            <w:del w:id="2850"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51" w:author="jgkxhq" w:date="2025-06-24T14:06:15Z">
              <w:r>
                <w:rPr>
                  <w:rFonts w:hint="eastAsia" w:ascii="仿宋" w:hAnsi="仿宋" w:eastAsia="仿宋" w:cs="仿宋"/>
                  <w:i w:val="0"/>
                  <w:iCs w:val="0"/>
                  <w:color w:val="000000"/>
                  <w:kern w:val="0"/>
                  <w:sz w:val="24"/>
                  <w:szCs w:val="24"/>
                  <w:highlight w:val="none"/>
                  <w:u w:val="none"/>
                  <w:lang w:val="en-US" w:eastAsia="zh-CN" w:bidi="ar"/>
                </w:rPr>
                <w:delText>①项目背景、建设目标、建设内容及需求分析情况，条理清晰，符合项目实际情况。</w:delText>
              </w:r>
            </w:del>
            <w:del w:id="2852"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53" w:author="jgkxhq" w:date="2025-06-24T14:06:15Z">
              <w:r>
                <w:rPr>
                  <w:rFonts w:hint="eastAsia" w:ascii="仿宋" w:hAnsi="仿宋" w:eastAsia="仿宋" w:cs="仿宋"/>
                  <w:i w:val="0"/>
                  <w:iCs w:val="0"/>
                  <w:color w:val="000000"/>
                  <w:kern w:val="0"/>
                  <w:sz w:val="24"/>
                  <w:szCs w:val="24"/>
                  <w:highlight w:val="none"/>
                  <w:u w:val="none"/>
                  <w:lang w:val="en-US" w:eastAsia="zh-CN" w:bidi="ar"/>
                </w:rPr>
                <w:delText>②数据应用流向图至少包含数据源、采集方式、数据治理、5大应用等。</w:delText>
              </w:r>
            </w:del>
            <w:del w:id="2854"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55" w:author="jgkxhq" w:date="2025-06-24T14:06:15Z">
              <w:r>
                <w:rPr>
                  <w:rFonts w:hint="eastAsia" w:ascii="仿宋" w:hAnsi="仿宋" w:eastAsia="仿宋" w:cs="仿宋"/>
                  <w:i w:val="0"/>
                  <w:iCs w:val="0"/>
                  <w:color w:val="000000"/>
                  <w:kern w:val="0"/>
                  <w:sz w:val="24"/>
                  <w:szCs w:val="24"/>
                  <w:highlight w:val="none"/>
                  <w:u w:val="none"/>
                  <w:lang w:val="en-US" w:eastAsia="zh-CN" w:bidi="ar"/>
                </w:rPr>
                <w:delText>③应提供数据变化流向图以采集市级教育系统、普通本科院校、职业院校及其它学校的数据进行数据变化流向说明，至少包含数据采集、数据治理、数据资产、数据分析、数据应用等。</w:delText>
              </w:r>
            </w:del>
            <w:del w:id="2856"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57" w:author="jgkxhq" w:date="2025-06-24T14:06:15Z">
              <w:r>
                <w:rPr>
                  <w:rFonts w:hint="eastAsia" w:ascii="仿宋" w:hAnsi="仿宋" w:eastAsia="仿宋" w:cs="仿宋"/>
                  <w:i w:val="0"/>
                  <w:iCs w:val="0"/>
                  <w:color w:val="000000"/>
                  <w:kern w:val="0"/>
                  <w:sz w:val="24"/>
                  <w:szCs w:val="24"/>
                  <w:highlight w:val="none"/>
                  <w:u w:val="none"/>
                  <w:lang w:val="en-US" w:eastAsia="zh-CN" w:bidi="ar"/>
                </w:rPr>
                <w:delText>④需提供系统设计整体架构图，至少包含8大数据管理模块、5大业务平台及5+x应用场景(x为现有教育系统举例)，并包含招标文件项目建设需求中数据标准规范、教育数据管理平台、数据应用平台。全面条理清晰，符合项目实际情况。</w:delText>
              </w:r>
            </w:del>
            <w:del w:id="2858"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59" w:author="jgkxhq" w:date="2025-06-24T14:06:15Z">
              <w:r>
                <w:rPr>
                  <w:rFonts w:hint="eastAsia" w:ascii="仿宋" w:hAnsi="仿宋" w:eastAsia="仿宋" w:cs="仿宋"/>
                  <w:i w:val="0"/>
                  <w:iCs w:val="0"/>
                  <w:color w:val="000000"/>
                  <w:kern w:val="0"/>
                  <w:sz w:val="24"/>
                  <w:szCs w:val="24"/>
                  <w:highlight w:val="none"/>
                  <w:u w:val="none"/>
                  <w:lang w:val="en-US" w:eastAsia="zh-CN" w:bidi="ar"/>
                </w:rPr>
                <w:delText>（1）方案包含以上全部内容，且逻辑清晰、思路缜密、内容丰富，针对项目背景了解深入且制定出有针对性方案的得4分。</w:delText>
              </w:r>
            </w:del>
            <w:del w:id="2860"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61" w:author="jgkxhq" w:date="2025-06-24T14:06:15Z">
              <w:r>
                <w:rPr>
                  <w:rFonts w:hint="eastAsia" w:ascii="仿宋" w:hAnsi="仿宋" w:eastAsia="仿宋" w:cs="仿宋"/>
                  <w:i w:val="0"/>
                  <w:iCs w:val="0"/>
                  <w:color w:val="000000"/>
                  <w:kern w:val="0"/>
                  <w:sz w:val="24"/>
                  <w:szCs w:val="24"/>
                  <w:highlight w:val="none"/>
                  <w:u w:val="none"/>
                  <w:lang w:val="en-US" w:eastAsia="zh-CN" w:bidi="ar"/>
                </w:rPr>
                <w:delText>（2）方案包含以上全部内容，且逻辑清晰、思路缜密。但未提出具有项目针对性方案，或方案缺乏行业针对性的得3分。</w:delText>
              </w:r>
            </w:del>
            <w:del w:id="2862"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63" w:author="jgkxhq" w:date="2025-06-24T14:06:15Z">
              <w:r>
                <w:rPr>
                  <w:rFonts w:hint="eastAsia" w:ascii="仿宋" w:hAnsi="仿宋" w:eastAsia="仿宋" w:cs="仿宋"/>
                  <w:i w:val="0"/>
                  <w:iCs w:val="0"/>
                  <w:color w:val="000000"/>
                  <w:kern w:val="0"/>
                  <w:sz w:val="24"/>
                  <w:szCs w:val="24"/>
                  <w:highlight w:val="none"/>
                  <w:u w:val="none"/>
                  <w:lang w:val="en-US" w:eastAsia="zh-CN" w:bidi="ar"/>
                </w:rPr>
                <w:delText>（3）方案包含以上全部内容，且逻辑清晰、思路缜密。但内容单薄，并未针对方案进行详细描述的得2分。</w:delText>
              </w:r>
            </w:del>
            <w:del w:id="2864"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65" w:author="jgkxhq" w:date="2025-06-24T14:06:15Z">
              <w:r>
                <w:rPr>
                  <w:rFonts w:hint="eastAsia" w:ascii="仿宋" w:hAnsi="仿宋" w:eastAsia="仿宋" w:cs="仿宋"/>
                  <w:i w:val="0"/>
                  <w:iCs w:val="0"/>
                  <w:color w:val="000000"/>
                  <w:kern w:val="0"/>
                  <w:sz w:val="24"/>
                  <w:szCs w:val="24"/>
                  <w:highlight w:val="none"/>
                  <w:u w:val="none"/>
                  <w:lang w:val="en-US" w:eastAsia="zh-CN" w:bidi="ar"/>
                </w:rPr>
                <w:delText>（4）方案仅包含以上内容3条的，得1分。</w:delText>
              </w:r>
            </w:del>
            <w:del w:id="2866"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67" w:author="jgkxhq" w:date="2025-06-24T14:06:15Z">
              <w:r>
                <w:rPr>
                  <w:rFonts w:hint="eastAsia" w:ascii="仿宋" w:hAnsi="仿宋" w:eastAsia="仿宋" w:cs="仿宋"/>
                  <w:i w:val="0"/>
                  <w:iCs w:val="0"/>
                  <w:color w:val="000000"/>
                  <w:kern w:val="0"/>
                  <w:sz w:val="24"/>
                  <w:szCs w:val="24"/>
                  <w:highlight w:val="none"/>
                  <w:u w:val="none"/>
                  <w:lang w:val="en-US" w:eastAsia="zh-CN" w:bidi="ar"/>
                </w:rPr>
                <w:delText>（5）方案少于以上内容3条的，不得分。</w:delText>
              </w:r>
            </w:del>
          </w:p>
        </w:tc>
        <w:tc>
          <w:tcPr>
            <w:tcW w:w="5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868" w:author="jgkxhq" w:date="2025-06-24T14:06:15Z"/>
                <w:rFonts w:hint="eastAsia" w:ascii="仿宋" w:hAnsi="仿宋" w:eastAsia="仿宋" w:cs="仿宋"/>
                <w:i w:val="0"/>
                <w:iCs w:val="0"/>
                <w:color w:val="000000"/>
                <w:sz w:val="24"/>
                <w:szCs w:val="24"/>
                <w:highlight w:val="none"/>
                <w:u w:val="none"/>
              </w:rPr>
            </w:pPr>
            <w:del w:id="2869" w:author="jgkxhq" w:date="2025-06-24T14:06:15Z">
              <w:r>
                <w:rPr>
                  <w:rFonts w:hint="eastAsia" w:ascii="仿宋" w:hAnsi="仿宋" w:eastAsia="仿宋" w:cs="仿宋"/>
                  <w:i w:val="0"/>
                  <w:iCs w:val="0"/>
                  <w:color w:val="000000"/>
                  <w:kern w:val="0"/>
                  <w:sz w:val="24"/>
                  <w:szCs w:val="24"/>
                  <w:highlight w:val="none"/>
                  <w:u w:val="none"/>
                  <w:lang w:val="en-US" w:eastAsia="zh-CN" w:bidi="ar"/>
                </w:rPr>
                <w:delText>4</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8190" w:hRule="atLeast"/>
          <w:del w:id="2870" w:author="jgkxhq" w:date="2025-06-24T14:06:15Z"/>
        </w:trPr>
        <w:tc>
          <w:tcPr>
            <w:tcW w:w="4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871" w:author="jgkxhq" w:date="2025-06-24T14:06:15Z"/>
                <w:rFonts w:hint="eastAsia" w:ascii="仿宋" w:hAnsi="仿宋" w:eastAsia="仿宋" w:cs="仿宋"/>
                <w:i w:val="0"/>
                <w:iCs w:val="0"/>
                <w:color w:val="000000"/>
                <w:sz w:val="24"/>
                <w:szCs w:val="24"/>
                <w:highlight w:val="none"/>
                <w:u w:val="none"/>
              </w:rPr>
            </w:pPr>
            <w:del w:id="2872" w:author="jgkxhq" w:date="2025-06-24T14:06:15Z">
              <w:r>
                <w:rPr>
                  <w:rFonts w:hint="eastAsia" w:ascii="仿宋" w:hAnsi="仿宋" w:eastAsia="仿宋" w:cs="仿宋"/>
                  <w:i w:val="0"/>
                  <w:iCs w:val="0"/>
                  <w:color w:val="000000"/>
                  <w:kern w:val="0"/>
                  <w:sz w:val="24"/>
                  <w:szCs w:val="24"/>
                  <w:highlight w:val="none"/>
                  <w:u w:val="none"/>
                  <w:lang w:val="en-US" w:eastAsia="zh-CN" w:bidi="ar"/>
                </w:rPr>
                <w:delText>15</w:delText>
              </w:r>
            </w:del>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del w:id="2873" w:author="jgkxhq" w:date="2025-06-24T14:06:15Z"/>
                <w:rFonts w:hint="eastAsia" w:ascii="仿宋" w:hAnsi="仿宋" w:eastAsia="仿宋" w:cs="仿宋"/>
                <w:i w:val="0"/>
                <w:iCs w:val="0"/>
                <w:color w:val="000000"/>
                <w:sz w:val="24"/>
                <w:szCs w:val="24"/>
                <w:highlight w:val="none"/>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874" w:author="jgkxhq" w:date="2025-06-24T14:06:15Z"/>
                <w:rFonts w:hint="eastAsia" w:ascii="仿宋" w:hAnsi="仿宋" w:eastAsia="仿宋" w:cs="仿宋"/>
                <w:i w:val="0"/>
                <w:iCs w:val="0"/>
                <w:color w:val="000000"/>
                <w:sz w:val="24"/>
                <w:szCs w:val="24"/>
                <w:highlight w:val="none"/>
                <w:u w:val="none"/>
              </w:rPr>
            </w:pPr>
            <w:del w:id="2875" w:author="jgkxhq" w:date="2025-06-24T14:06:15Z">
              <w:r>
                <w:rPr>
                  <w:rFonts w:hint="eastAsia" w:ascii="仿宋" w:hAnsi="仿宋" w:eastAsia="仿宋" w:cs="仿宋"/>
                  <w:i w:val="0"/>
                  <w:iCs w:val="0"/>
                  <w:color w:val="000000"/>
                  <w:kern w:val="0"/>
                  <w:sz w:val="24"/>
                  <w:szCs w:val="24"/>
                  <w:highlight w:val="none"/>
                  <w:u w:val="none"/>
                  <w:lang w:val="en-US" w:eastAsia="zh-CN" w:bidi="ar"/>
                </w:rPr>
                <w:delText>技术方案整体设计</w:delText>
              </w:r>
            </w:del>
          </w:p>
        </w:tc>
        <w:tc>
          <w:tcPr>
            <w:tcW w:w="5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876" w:author="jgkxhq" w:date="2025-06-24T14:06:15Z"/>
                <w:rFonts w:hint="eastAsia" w:ascii="仿宋" w:hAnsi="仿宋" w:eastAsia="仿宋" w:cs="仿宋"/>
                <w:i w:val="0"/>
                <w:iCs w:val="0"/>
                <w:color w:val="000000"/>
                <w:sz w:val="24"/>
                <w:szCs w:val="24"/>
                <w:highlight w:val="none"/>
                <w:u w:val="none"/>
              </w:rPr>
            </w:pPr>
            <w:del w:id="2877" w:author="jgkxhq" w:date="2025-06-24T14:06:15Z">
              <w:r>
                <w:rPr>
                  <w:rFonts w:hint="eastAsia" w:ascii="仿宋" w:hAnsi="仿宋" w:eastAsia="仿宋" w:cs="仿宋"/>
                  <w:i w:val="0"/>
                  <w:iCs w:val="0"/>
                  <w:color w:val="000000"/>
                  <w:kern w:val="0"/>
                  <w:sz w:val="24"/>
                  <w:szCs w:val="24"/>
                  <w:highlight w:val="none"/>
                  <w:u w:val="none"/>
                  <w:lang w:val="en-US" w:eastAsia="zh-CN" w:bidi="ar"/>
                </w:rPr>
                <w:delText>投标人应针对本项目制定详细的功能设计方案，应包括：</w:delText>
              </w:r>
            </w:del>
            <w:del w:id="2878"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79" w:author="jgkxhq" w:date="2025-06-24T14:06:15Z">
              <w:r>
                <w:rPr>
                  <w:rFonts w:hint="eastAsia" w:ascii="仿宋" w:hAnsi="仿宋" w:eastAsia="仿宋" w:cs="仿宋"/>
                  <w:i w:val="0"/>
                  <w:iCs w:val="0"/>
                  <w:color w:val="000000"/>
                  <w:kern w:val="0"/>
                  <w:sz w:val="24"/>
                  <w:szCs w:val="24"/>
                  <w:highlight w:val="none"/>
                  <w:u w:val="none"/>
                  <w:lang w:val="en-US" w:eastAsia="zh-CN" w:bidi="ar"/>
                </w:rPr>
                <w:delText>①应根据对本项目的理解提供数据采集范围及采集信息。条理清晰，符合项目实际情况。</w:delText>
              </w:r>
            </w:del>
            <w:del w:id="2880"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81" w:author="jgkxhq" w:date="2025-06-24T14:06:15Z">
              <w:r>
                <w:rPr>
                  <w:rFonts w:hint="eastAsia" w:ascii="仿宋" w:hAnsi="仿宋" w:eastAsia="仿宋" w:cs="仿宋"/>
                  <w:i w:val="0"/>
                  <w:iCs w:val="0"/>
                  <w:color w:val="000000"/>
                  <w:kern w:val="0"/>
                  <w:sz w:val="24"/>
                  <w:szCs w:val="24"/>
                  <w:highlight w:val="none"/>
                  <w:u w:val="none"/>
                  <w:lang w:val="en-US" w:eastAsia="zh-CN" w:bidi="ar"/>
                </w:rPr>
                <w:delText>②应根据对本项目的理解提供教育数据管理平台关于8大数据管理模块（教育数据集成、教育数据治理、教育数据共享、教育数据运维管理、教育数据指标管理、数据可视化报表、教育数据GIS地图、教育智能填报）关系图并在关系图中说明模块功能，条理清晰，符合项目实际情况。</w:delText>
              </w:r>
            </w:del>
            <w:del w:id="2882"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83" w:author="jgkxhq" w:date="2025-06-24T14:06:15Z">
              <w:r>
                <w:rPr>
                  <w:rFonts w:hint="eastAsia" w:ascii="仿宋" w:hAnsi="仿宋" w:eastAsia="仿宋" w:cs="仿宋"/>
                  <w:i w:val="0"/>
                  <w:iCs w:val="0"/>
                  <w:color w:val="000000"/>
                  <w:kern w:val="0"/>
                  <w:sz w:val="24"/>
                  <w:szCs w:val="24"/>
                  <w:highlight w:val="none"/>
                  <w:u w:val="none"/>
                  <w:lang w:val="en-US" w:eastAsia="zh-CN" w:bidi="ar"/>
                </w:rPr>
                <w:delText>③应根据对本项目的理解分别给出8大数据管理模块（教育数据集成、教育数据治理、教育数据共享、教育数据运维管理、教育数据指标管理、数据可视化报表、教育数据GIS地图、教育智能填报）的功能结构图及业务流程图。条理清晰，符合项目实际情况。</w:delText>
              </w:r>
            </w:del>
            <w:del w:id="2884"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85" w:author="jgkxhq" w:date="2025-06-24T14:06:15Z">
              <w:r>
                <w:rPr>
                  <w:rFonts w:hint="eastAsia" w:ascii="仿宋" w:hAnsi="仿宋" w:eastAsia="仿宋" w:cs="仿宋"/>
                  <w:i w:val="0"/>
                  <w:iCs w:val="0"/>
                  <w:color w:val="000000"/>
                  <w:kern w:val="0"/>
                  <w:sz w:val="24"/>
                  <w:szCs w:val="24"/>
                  <w:highlight w:val="none"/>
                  <w:u w:val="none"/>
                  <w:lang w:val="en-US" w:eastAsia="zh-CN" w:bidi="ar"/>
                </w:rPr>
                <w:delText>④应根据对本项目的理解分别给出5大数据应用场景（天津市GIS学情分布、学术资源统计、AI教育政策问答、师生画像和财务资产统计分析）的数据模型表，条理清晰，符合项目实际情况。</w:delText>
              </w:r>
            </w:del>
            <w:del w:id="2886"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87" w:author="jgkxhq" w:date="2025-06-24T14:06:15Z">
              <w:r>
                <w:rPr>
                  <w:rFonts w:hint="eastAsia" w:ascii="仿宋" w:hAnsi="仿宋" w:eastAsia="仿宋" w:cs="仿宋"/>
                  <w:i w:val="0"/>
                  <w:iCs w:val="0"/>
                  <w:color w:val="000000"/>
                  <w:kern w:val="0"/>
                  <w:sz w:val="24"/>
                  <w:szCs w:val="24"/>
                  <w:highlight w:val="none"/>
                  <w:u w:val="none"/>
                  <w:lang w:val="en-US" w:eastAsia="zh-CN" w:bidi="ar"/>
                </w:rPr>
                <w:delText>⑤应根据对本项目的理解给出5大数据应用场景（天津市GIS学情分布、学术资源统计、AI教育政策问答、师生画像和财务资产统计分析）中，AI教育政策问答场景的业务流程图。条理清晰，符合项目实际情况。</w:delText>
              </w:r>
            </w:del>
            <w:del w:id="2888"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89" w:author="jgkxhq" w:date="2025-06-24T14:06:15Z">
              <w:r>
                <w:rPr>
                  <w:rFonts w:hint="eastAsia" w:ascii="仿宋" w:hAnsi="仿宋" w:eastAsia="仿宋" w:cs="仿宋"/>
                  <w:i w:val="0"/>
                  <w:iCs w:val="0"/>
                  <w:color w:val="000000"/>
                  <w:kern w:val="0"/>
                  <w:sz w:val="24"/>
                  <w:szCs w:val="24"/>
                  <w:highlight w:val="none"/>
                  <w:u w:val="none"/>
                  <w:lang w:val="en-US" w:eastAsia="zh-CN" w:bidi="ar"/>
                </w:rPr>
                <w:delText>⑥应根据本对项目的理解给出5大业务场景（教育管理业务平台、教育服务业务平台、教育资源业务平台、全息画像业务平台、分析决策业务平台）中，财务分析场景的市级教育项目预算模块业务流程图、动态监测“两个只增不减”业务流程图、政府采购业务流程图、财务管理业务流程图，条理清晰，符合项目实际情况。</w:delText>
              </w:r>
            </w:del>
            <w:del w:id="2890"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91" w:author="jgkxhq" w:date="2025-06-24T14:06:15Z">
              <w:r>
                <w:rPr>
                  <w:rFonts w:hint="eastAsia" w:ascii="仿宋" w:hAnsi="仿宋" w:eastAsia="仿宋" w:cs="仿宋"/>
                  <w:i w:val="0"/>
                  <w:iCs w:val="0"/>
                  <w:color w:val="000000"/>
                  <w:kern w:val="0"/>
                  <w:sz w:val="24"/>
                  <w:szCs w:val="24"/>
                  <w:highlight w:val="none"/>
                  <w:u w:val="none"/>
                  <w:lang w:val="en-US" w:eastAsia="zh-CN" w:bidi="ar"/>
                </w:rPr>
                <w:delText>（1）方案包含以上全部内容，且逻辑清晰、思路缜密、内容丰富，针对项目背景了解深入且制定出有针对性方案的得4分。</w:delText>
              </w:r>
            </w:del>
            <w:del w:id="2892"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93" w:author="jgkxhq" w:date="2025-06-24T14:06:15Z">
              <w:r>
                <w:rPr>
                  <w:rFonts w:hint="eastAsia" w:ascii="仿宋" w:hAnsi="仿宋" w:eastAsia="仿宋" w:cs="仿宋"/>
                  <w:i w:val="0"/>
                  <w:iCs w:val="0"/>
                  <w:color w:val="000000"/>
                  <w:kern w:val="0"/>
                  <w:sz w:val="24"/>
                  <w:szCs w:val="24"/>
                  <w:highlight w:val="none"/>
                  <w:u w:val="none"/>
                  <w:lang w:val="en-US" w:eastAsia="zh-CN" w:bidi="ar"/>
                </w:rPr>
                <w:delText>（2）方案包含以上全部内容，且逻辑清晰、思路缜密。但未提出具有项目针对性方案，或方案缺乏行业针对性的得3分。</w:delText>
              </w:r>
            </w:del>
            <w:del w:id="2894"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95" w:author="jgkxhq" w:date="2025-06-24T14:06:15Z">
              <w:r>
                <w:rPr>
                  <w:rFonts w:hint="eastAsia" w:ascii="仿宋" w:hAnsi="仿宋" w:eastAsia="仿宋" w:cs="仿宋"/>
                  <w:i w:val="0"/>
                  <w:iCs w:val="0"/>
                  <w:color w:val="000000"/>
                  <w:kern w:val="0"/>
                  <w:sz w:val="24"/>
                  <w:szCs w:val="24"/>
                  <w:highlight w:val="none"/>
                  <w:u w:val="none"/>
                  <w:lang w:val="en-US" w:eastAsia="zh-CN" w:bidi="ar"/>
                </w:rPr>
                <w:delText>（3）方案包含以上全部内容，且逻辑清晰、思路缜密。但内容单薄，并未针对方案进行详细描述的得2分。</w:delText>
              </w:r>
            </w:del>
            <w:del w:id="2896"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97" w:author="jgkxhq" w:date="2025-06-24T14:06:15Z">
              <w:r>
                <w:rPr>
                  <w:rFonts w:hint="eastAsia" w:ascii="仿宋" w:hAnsi="仿宋" w:eastAsia="仿宋" w:cs="仿宋"/>
                  <w:i w:val="0"/>
                  <w:iCs w:val="0"/>
                  <w:color w:val="000000"/>
                  <w:kern w:val="0"/>
                  <w:sz w:val="24"/>
                  <w:szCs w:val="24"/>
                  <w:highlight w:val="none"/>
                  <w:u w:val="none"/>
                  <w:lang w:val="en-US" w:eastAsia="zh-CN" w:bidi="ar"/>
                </w:rPr>
                <w:delText>（4）方案仅包含以上内容3条的，得1分。</w:delText>
              </w:r>
            </w:del>
            <w:del w:id="2898"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899" w:author="jgkxhq" w:date="2025-06-24T14:06:15Z">
              <w:r>
                <w:rPr>
                  <w:rFonts w:hint="eastAsia" w:ascii="仿宋" w:hAnsi="仿宋" w:eastAsia="仿宋" w:cs="仿宋"/>
                  <w:i w:val="0"/>
                  <w:iCs w:val="0"/>
                  <w:color w:val="000000"/>
                  <w:kern w:val="0"/>
                  <w:sz w:val="24"/>
                  <w:szCs w:val="24"/>
                  <w:highlight w:val="none"/>
                  <w:u w:val="none"/>
                  <w:lang w:val="en-US" w:eastAsia="zh-CN" w:bidi="ar"/>
                </w:rPr>
                <w:delText>（5）方案少于以上内容3条的，不得分。</w:delText>
              </w:r>
            </w:del>
          </w:p>
        </w:tc>
        <w:tc>
          <w:tcPr>
            <w:tcW w:w="5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900" w:author="jgkxhq" w:date="2025-06-24T14:06:15Z"/>
                <w:rFonts w:hint="eastAsia" w:ascii="仿宋" w:hAnsi="仿宋" w:eastAsia="仿宋" w:cs="仿宋"/>
                <w:i w:val="0"/>
                <w:iCs w:val="0"/>
                <w:color w:val="000000"/>
                <w:sz w:val="24"/>
                <w:szCs w:val="24"/>
                <w:highlight w:val="none"/>
                <w:u w:val="none"/>
              </w:rPr>
            </w:pPr>
            <w:del w:id="2901" w:author="jgkxhq" w:date="2025-06-24T14:06:15Z">
              <w:r>
                <w:rPr>
                  <w:rFonts w:hint="eastAsia" w:ascii="仿宋" w:hAnsi="仿宋" w:eastAsia="仿宋" w:cs="仿宋"/>
                  <w:i w:val="0"/>
                  <w:iCs w:val="0"/>
                  <w:color w:val="000000"/>
                  <w:kern w:val="0"/>
                  <w:sz w:val="24"/>
                  <w:szCs w:val="24"/>
                  <w:highlight w:val="none"/>
                  <w:u w:val="none"/>
                  <w:lang w:val="en-US" w:eastAsia="zh-CN" w:bidi="ar"/>
                </w:rPr>
                <w:delText>4</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5304" w:hRule="atLeast"/>
          <w:del w:id="2902" w:author="jgkxhq" w:date="2025-06-24T14:06:15Z"/>
        </w:trPr>
        <w:tc>
          <w:tcPr>
            <w:tcW w:w="4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903" w:author="jgkxhq" w:date="2025-06-24T14:06:15Z"/>
                <w:rFonts w:hint="eastAsia" w:ascii="仿宋" w:hAnsi="仿宋" w:eastAsia="仿宋" w:cs="仿宋"/>
                <w:i w:val="0"/>
                <w:iCs w:val="0"/>
                <w:color w:val="000000"/>
                <w:sz w:val="24"/>
                <w:szCs w:val="24"/>
                <w:highlight w:val="none"/>
                <w:u w:val="none"/>
              </w:rPr>
            </w:pPr>
            <w:del w:id="2904" w:author="jgkxhq" w:date="2025-06-24T14:06:15Z">
              <w:r>
                <w:rPr>
                  <w:rFonts w:hint="eastAsia" w:ascii="仿宋" w:hAnsi="仿宋" w:eastAsia="仿宋" w:cs="仿宋"/>
                  <w:i w:val="0"/>
                  <w:iCs w:val="0"/>
                  <w:color w:val="000000"/>
                  <w:kern w:val="0"/>
                  <w:sz w:val="24"/>
                  <w:szCs w:val="24"/>
                  <w:highlight w:val="none"/>
                  <w:u w:val="none"/>
                  <w:lang w:val="en-US" w:eastAsia="zh-CN" w:bidi="ar"/>
                </w:rPr>
                <w:delText>16</w:delText>
              </w:r>
            </w:del>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del w:id="2905" w:author="jgkxhq" w:date="2025-06-24T14:06:15Z"/>
                <w:rFonts w:hint="eastAsia" w:ascii="仿宋" w:hAnsi="仿宋" w:eastAsia="仿宋" w:cs="仿宋"/>
                <w:i w:val="0"/>
                <w:iCs w:val="0"/>
                <w:color w:val="000000"/>
                <w:sz w:val="24"/>
                <w:szCs w:val="24"/>
                <w:highlight w:val="none"/>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906" w:author="jgkxhq" w:date="2025-06-24T14:06:15Z"/>
                <w:rFonts w:hint="eastAsia" w:ascii="仿宋" w:hAnsi="仿宋" w:eastAsia="仿宋" w:cs="仿宋"/>
                <w:i w:val="0"/>
                <w:iCs w:val="0"/>
                <w:color w:val="000000"/>
                <w:sz w:val="24"/>
                <w:szCs w:val="24"/>
                <w:highlight w:val="none"/>
                <w:u w:val="none"/>
              </w:rPr>
            </w:pPr>
            <w:del w:id="2907" w:author="jgkxhq" w:date="2025-06-24T14:06:15Z">
              <w:r>
                <w:rPr>
                  <w:rFonts w:hint="eastAsia" w:ascii="仿宋" w:hAnsi="仿宋" w:eastAsia="仿宋" w:cs="仿宋"/>
                  <w:i w:val="0"/>
                  <w:iCs w:val="0"/>
                  <w:color w:val="000000"/>
                  <w:kern w:val="0"/>
                  <w:sz w:val="24"/>
                  <w:szCs w:val="24"/>
                  <w:highlight w:val="none"/>
                  <w:u w:val="none"/>
                  <w:lang w:val="en-US" w:eastAsia="zh-CN" w:bidi="ar"/>
                </w:rPr>
                <w:delText>项目实施方案</w:delText>
              </w:r>
            </w:del>
          </w:p>
        </w:tc>
        <w:tc>
          <w:tcPr>
            <w:tcW w:w="5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908" w:author="jgkxhq" w:date="2025-06-24T14:06:15Z"/>
                <w:rFonts w:hint="eastAsia" w:ascii="仿宋" w:hAnsi="仿宋" w:eastAsia="仿宋" w:cs="仿宋"/>
                <w:i w:val="0"/>
                <w:iCs w:val="0"/>
                <w:color w:val="000000"/>
                <w:sz w:val="24"/>
                <w:szCs w:val="24"/>
                <w:highlight w:val="none"/>
                <w:u w:val="none"/>
              </w:rPr>
            </w:pPr>
            <w:del w:id="2909" w:author="jgkxhq" w:date="2025-06-24T14:06:15Z">
              <w:r>
                <w:rPr>
                  <w:rFonts w:hint="eastAsia" w:ascii="仿宋" w:hAnsi="仿宋" w:eastAsia="仿宋" w:cs="仿宋"/>
                  <w:i w:val="0"/>
                  <w:iCs w:val="0"/>
                  <w:color w:val="000000"/>
                  <w:kern w:val="0"/>
                  <w:sz w:val="24"/>
                  <w:szCs w:val="24"/>
                  <w:highlight w:val="none"/>
                  <w:u w:val="none"/>
                  <w:lang w:val="en-US" w:eastAsia="zh-CN" w:bidi="ar"/>
                </w:rPr>
                <w:delText>投标人需针对本项目制定项目实施方案，应对实施要求内容、工期进度要求理解深刻，提出适用于本项目的详细实施方案。至少包含：</w:delText>
              </w:r>
            </w:del>
            <w:del w:id="2910"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11" w:author="jgkxhq" w:date="2025-06-24T14:06:15Z">
              <w:r>
                <w:rPr>
                  <w:rFonts w:hint="eastAsia" w:ascii="仿宋" w:hAnsi="仿宋" w:eastAsia="仿宋" w:cs="仿宋"/>
                  <w:i w:val="0"/>
                  <w:iCs w:val="0"/>
                  <w:color w:val="000000"/>
                  <w:kern w:val="0"/>
                  <w:sz w:val="24"/>
                  <w:szCs w:val="24"/>
                  <w:highlight w:val="none"/>
                  <w:u w:val="none"/>
                  <w:lang w:val="en-US" w:eastAsia="zh-CN" w:bidi="ar"/>
                </w:rPr>
                <w:delText>①项目组织机构</w:delText>
              </w:r>
            </w:del>
            <w:del w:id="2912"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13" w:author="jgkxhq" w:date="2025-06-24T14:06:15Z">
              <w:r>
                <w:rPr>
                  <w:rFonts w:hint="eastAsia" w:ascii="仿宋" w:hAnsi="仿宋" w:eastAsia="仿宋" w:cs="仿宋"/>
                  <w:i w:val="0"/>
                  <w:iCs w:val="0"/>
                  <w:color w:val="000000"/>
                  <w:kern w:val="0"/>
                  <w:sz w:val="24"/>
                  <w:szCs w:val="24"/>
                  <w:highlight w:val="none"/>
                  <w:u w:val="none"/>
                  <w:lang w:val="en-US" w:eastAsia="zh-CN" w:bidi="ar"/>
                </w:rPr>
                <w:delText>②质量保证措施</w:delText>
              </w:r>
            </w:del>
            <w:del w:id="2914"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15" w:author="jgkxhq" w:date="2025-06-24T14:06:15Z">
              <w:r>
                <w:rPr>
                  <w:rFonts w:hint="eastAsia" w:ascii="仿宋" w:hAnsi="仿宋" w:eastAsia="仿宋" w:cs="仿宋"/>
                  <w:i w:val="0"/>
                  <w:iCs w:val="0"/>
                  <w:color w:val="000000"/>
                  <w:kern w:val="0"/>
                  <w:sz w:val="24"/>
                  <w:szCs w:val="24"/>
                  <w:highlight w:val="none"/>
                  <w:u w:val="none"/>
                  <w:lang w:val="en-US" w:eastAsia="zh-CN" w:bidi="ar"/>
                </w:rPr>
                <w:delText>③项目实施进度安排</w:delText>
              </w:r>
            </w:del>
            <w:del w:id="2916"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17" w:author="jgkxhq" w:date="2025-06-24T14:06:15Z">
              <w:r>
                <w:rPr>
                  <w:rFonts w:hint="eastAsia" w:ascii="仿宋" w:hAnsi="仿宋" w:eastAsia="仿宋" w:cs="仿宋"/>
                  <w:i w:val="0"/>
                  <w:iCs w:val="0"/>
                  <w:color w:val="000000"/>
                  <w:kern w:val="0"/>
                  <w:sz w:val="24"/>
                  <w:szCs w:val="24"/>
                  <w:highlight w:val="none"/>
                  <w:u w:val="none"/>
                  <w:lang w:val="en-US" w:eastAsia="zh-CN" w:bidi="ar"/>
                </w:rPr>
                <w:delText>④风险管理等：</w:delText>
              </w:r>
            </w:del>
            <w:del w:id="2918"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19" w:author="jgkxhq" w:date="2025-06-24T14:06:15Z">
              <w:r>
                <w:rPr>
                  <w:rFonts w:hint="eastAsia" w:ascii="仿宋" w:hAnsi="仿宋" w:eastAsia="仿宋" w:cs="仿宋"/>
                  <w:i w:val="0"/>
                  <w:iCs w:val="0"/>
                  <w:color w:val="000000"/>
                  <w:kern w:val="0"/>
                  <w:sz w:val="24"/>
                  <w:szCs w:val="24"/>
                  <w:highlight w:val="none"/>
                  <w:u w:val="none"/>
                  <w:lang w:val="en-US" w:eastAsia="zh-CN" w:bidi="ar"/>
                </w:rPr>
                <w:delText>（1）每有一项内容实施方案科学合理、可行的，该项内容得0.5分；</w:delText>
              </w:r>
            </w:del>
            <w:del w:id="2920"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21" w:author="jgkxhq" w:date="2025-06-24T14:06:15Z">
              <w:r>
                <w:rPr>
                  <w:rFonts w:hint="eastAsia" w:ascii="仿宋" w:hAnsi="仿宋" w:eastAsia="仿宋" w:cs="仿宋"/>
                  <w:i w:val="0"/>
                  <w:iCs w:val="0"/>
                  <w:color w:val="000000"/>
                  <w:kern w:val="0"/>
                  <w:sz w:val="24"/>
                  <w:szCs w:val="24"/>
                  <w:highlight w:val="none"/>
                  <w:u w:val="none"/>
                  <w:lang w:val="en-US" w:eastAsia="zh-CN" w:bidi="ar"/>
                </w:rPr>
                <w:delText>（2）每缺少一项内容或实施内容有欠缺，需求匹配度低，该项内容不得分；</w:delText>
              </w:r>
            </w:del>
            <w:del w:id="2922"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23" w:author="jgkxhq" w:date="2025-06-24T14:06:15Z">
              <w:r>
                <w:rPr>
                  <w:rFonts w:hint="eastAsia" w:ascii="仿宋" w:hAnsi="仿宋" w:eastAsia="仿宋" w:cs="仿宋"/>
                  <w:i w:val="0"/>
                  <w:iCs w:val="0"/>
                  <w:color w:val="000000"/>
                  <w:kern w:val="0"/>
                  <w:sz w:val="24"/>
                  <w:szCs w:val="24"/>
                  <w:highlight w:val="none"/>
                  <w:u w:val="none"/>
                  <w:lang w:val="en-US" w:eastAsia="zh-CN" w:bidi="ar"/>
                </w:rPr>
                <w:delText>本项最高得2分。</w:delText>
              </w:r>
            </w:del>
            <w:del w:id="2924"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25" w:author="jgkxhq" w:date="2025-06-24T14:06:15Z">
              <w:r>
                <w:rPr>
                  <w:rFonts w:hint="eastAsia" w:ascii="仿宋" w:hAnsi="仿宋" w:eastAsia="仿宋" w:cs="仿宋"/>
                  <w:i w:val="0"/>
                  <w:iCs w:val="0"/>
                  <w:color w:val="000000"/>
                  <w:kern w:val="0"/>
                  <w:sz w:val="24"/>
                  <w:szCs w:val="24"/>
                  <w:highlight w:val="none"/>
                  <w:u w:val="none"/>
                  <w:lang w:val="en-US" w:eastAsia="zh-CN" w:bidi="ar"/>
                </w:rPr>
                <w:delText>注：内容欠缺是指，方案阐述的内容仅罗列了上述要点，没有进行相应的说明、缺少具体的实施方案，方案内容有明显缺失、描述内容不规范、不清晰、不具备可行性等情况。</w:delText>
              </w:r>
            </w:del>
          </w:p>
        </w:tc>
        <w:tc>
          <w:tcPr>
            <w:tcW w:w="5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926" w:author="jgkxhq" w:date="2025-06-24T14:06:15Z"/>
                <w:rFonts w:hint="eastAsia" w:ascii="仿宋" w:hAnsi="仿宋" w:eastAsia="仿宋" w:cs="仿宋"/>
                <w:i w:val="0"/>
                <w:iCs w:val="0"/>
                <w:color w:val="000000"/>
                <w:sz w:val="24"/>
                <w:szCs w:val="24"/>
                <w:highlight w:val="none"/>
                <w:u w:val="none"/>
              </w:rPr>
            </w:pPr>
            <w:del w:id="2927" w:author="jgkxhq" w:date="2025-06-24T14:06:15Z">
              <w:r>
                <w:rPr>
                  <w:rFonts w:hint="eastAsia" w:ascii="仿宋" w:hAnsi="仿宋" w:eastAsia="仿宋" w:cs="仿宋"/>
                  <w:i w:val="0"/>
                  <w:iCs w:val="0"/>
                  <w:color w:val="000000"/>
                  <w:kern w:val="0"/>
                  <w:sz w:val="24"/>
                  <w:szCs w:val="24"/>
                  <w:highlight w:val="none"/>
                  <w:u w:val="none"/>
                  <w:lang w:val="en-US" w:eastAsia="zh-CN" w:bidi="ar"/>
                </w:rPr>
                <w:delText>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3264" w:hRule="atLeast"/>
          <w:del w:id="2928" w:author="jgkxhq" w:date="2025-06-24T14:06:15Z"/>
        </w:trPr>
        <w:tc>
          <w:tcPr>
            <w:tcW w:w="4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929" w:author="jgkxhq" w:date="2025-06-24T14:06:15Z"/>
                <w:rFonts w:hint="eastAsia" w:ascii="仿宋" w:hAnsi="仿宋" w:eastAsia="仿宋" w:cs="仿宋"/>
                <w:i w:val="0"/>
                <w:iCs w:val="0"/>
                <w:color w:val="000000"/>
                <w:sz w:val="24"/>
                <w:szCs w:val="24"/>
                <w:highlight w:val="none"/>
                <w:u w:val="none"/>
              </w:rPr>
            </w:pPr>
            <w:del w:id="2930" w:author="jgkxhq" w:date="2025-06-24T14:06:15Z">
              <w:r>
                <w:rPr>
                  <w:rFonts w:hint="eastAsia" w:ascii="仿宋" w:hAnsi="仿宋" w:eastAsia="仿宋" w:cs="仿宋"/>
                  <w:i w:val="0"/>
                  <w:iCs w:val="0"/>
                  <w:color w:val="000000"/>
                  <w:kern w:val="0"/>
                  <w:sz w:val="24"/>
                  <w:szCs w:val="24"/>
                  <w:highlight w:val="none"/>
                  <w:u w:val="none"/>
                  <w:lang w:val="en-US" w:eastAsia="zh-CN" w:bidi="ar"/>
                </w:rPr>
                <w:delText>17</w:delText>
              </w:r>
            </w:del>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del w:id="2931" w:author="jgkxhq" w:date="2025-06-24T14:06:15Z"/>
                <w:rFonts w:hint="eastAsia" w:ascii="仿宋" w:hAnsi="仿宋" w:eastAsia="仿宋" w:cs="仿宋"/>
                <w:i w:val="0"/>
                <w:iCs w:val="0"/>
                <w:color w:val="000000"/>
                <w:sz w:val="24"/>
                <w:szCs w:val="24"/>
                <w:highlight w:val="none"/>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932" w:author="jgkxhq" w:date="2025-06-24T14:06:15Z"/>
                <w:rFonts w:hint="eastAsia" w:ascii="仿宋" w:hAnsi="仿宋" w:eastAsia="仿宋" w:cs="仿宋"/>
                <w:i w:val="0"/>
                <w:iCs w:val="0"/>
                <w:color w:val="000000"/>
                <w:sz w:val="24"/>
                <w:szCs w:val="24"/>
                <w:highlight w:val="none"/>
                <w:u w:val="none"/>
              </w:rPr>
            </w:pPr>
            <w:del w:id="2933" w:author="jgkxhq" w:date="2025-06-24T14:06:15Z">
              <w:r>
                <w:rPr>
                  <w:rFonts w:hint="eastAsia" w:ascii="仿宋" w:hAnsi="仿宋" w:eastAsia="仿宋" w:cs="仿宋"/>
                  <w:i w:val="0"/>
                  <w:iCs w:val="0"/>
                  <w:color w:val="000000"/>
                  <w:kern w:val="0"/>
                  <w:sz w:val="24"/>
                  <w:szCs w:val="24"/>
                  <w:highlight w:val="none"/>
                  <w:u w:val="none"/>
                  <w:lang w:val="en-US" w:eastAsia="zh-CN" w:bidi="ar"/>
                </w:rPr>
                <w:delText>项目培训方案</w:delText>
              </w:r>
            </w:del>
          </w:p>
        </w:tc>
        <w:tc>
          <w:tcPr>
            <w:tcW w:w="5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934" w:author="jgkxhq" w:date="2025-06-24T14:06:15Z"/>
                <w:rFonts w:hint="eastAsia" w:ascii="仿宋" w:hAnsi="仿宋" w:eastAsia="仿宋" w:cs="仿宋"/>
                <w:i w:val="0"/>
                <w:iCs w:val="0"/>
                <w:color w:val="000000"/>
                <w:sz w:val="24"/>
                <w:szCs w:val="24"/>
                <w:highlight w:val="none"/>
                <w:u w:val="none"/>
              </w:rPr>
            </w:pPr>
            <w:del w:id="2935" w:author="jgkxhq" w:date="2025-06-24T14:06:15Z">
              <w:r>
                <w:rPr>
                  <w:rFonts w:hint="eastAsia" w:ascii="仿宋" w:hAnsi="仿宋" w:eastAsia="仿宋" w:cs="仿宋"/>
                  <w:i w:val="0"/>
                  <w:iCs w:val="0"/>
                  <w:color w:val="000000"/>
                  <w:kern w:val="0"/>
                  <w:sz w:val="24"/>
                  <w:szCs w:val="24"/>
                  <w:highlight w:val="none"/>
                  <w:u w:val="none"/>
                  <w:lang w:val="en-US" w:eastAsia="zh-CN" w:bidi="ar"/>
                </w:rPr>
                <w:delText>投标人需针对本项目提供项目培训方案，至少应满足：</w:delText>
              </w:r>
            </w:del>
            <w:del w:id="2936"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37" w:author="jgkxhq" w:date="2025-06-24T14:06:15Z">
              <w:r>
                <w:rPr>
                  <w:rFonts w:hint="eastAsia" w:ascii="仿宋" w:hAnsi="仿宋" w:eastAsia="仿宋" w:cs="仿宋"/>
                  <w:i w:val="0"/>
                  <w:iCs w:val="0"/>
                  <w:color w:val="000000"/>
                  <w:kern w:val="0"/>
                  <w:sz w:val="24"/>
                  <w:szCs w:val="24"/>
                  <w:highlight w:val="none"/>
                  <w:u w:val="none"/>
                  <w:lang w:val="en-US" w:eastAsia="zh-CN" w:bidi="ar"/>
                </w:rPr>
                <w:delText>①对培训内容理解深刻，方案完成丰富；</w:delText>
              </w:r>
            </w:del>
            <w:del w:id="2938"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39" w:author="jgkxhq" w:date="2025-06-24T14:06:15Z">
              <w:r>
                <w:rPr>
                  <w:rFonts w:hint="eastAsia" w:ascii="仿宋" w:hAnsi="仿宋" w:eastAsia="仿宋" w:cs="仿宋"/>
                  <w:i w:val="0"/>
                  <w:iCs w:val="0"/>
                  <w:color w:val="000000"/>
                  <w:kern w:val="0"/>
                  <w:sz w:val="24"/>
                  <w:szCs w:val="24"/>
                  <w:highlight w:val="none"/>
                  <w:u w:val="none"/>
                  <w:lang w:val="en-US" w:eastAsia="zh-CN" w:bidi="ar"/>
                </w:rPr>
                <w:delText>②人员培训计划合理、可行，并具有可操作性，能满足用户各层次人员的技术要求。</w:delText>
              </w:r>
            </w:del>
            <w:del w:id="2940"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41" w:author="jgkxhq" w:date="2025-06-24T14:06:15Z">
              <w:r>
                <w:rPr>
                  <w:rFonts w:hint="eastAsia" w:ascii="仿宋" w:hAnsi="仿宋" w:eastAsia="仿宋" w:cs="仿宋"/>
                  <w:i w:val="0"/>
                  <w:iCs w:val="0"/>
                  <w:color w:val="000000"/>
                  <w:kern w:val="0"/>
                  <w:sz w:val="24"/>
                  <w:szCs w:val="24"/>
                  <w:highlight w:val="none"/>
                  <w:u w:val="none"/>
                  <w:lang w:val="en-US" w:eastAsia="zh-CN" w:bidi="ar"/>
                </w:rPr>
                <w:delText>（1）培训方案完整且包含以上全部内容，培训内容科学，师资优秀的得1分。</w:delText>
              </w:r>
            </w:del>
            <w:del w:id="2942"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43" w:author="jgkxhq" w:date="2025-06-24T14:06:15Z">
              <w:r>
                <w:rPr>
                  <w:rFonts w:hint="eastAsia" w:ascii="仿宋" w:hAnsi="仿宋" w:eastAsia="仿宋" w:cs="仿宋"/>
                  <w:i w:val="0"/>
                  <w:iCs w:val="0"/>
                  <w:color w:val="000000"/>
                  <w:kern w:val="0"/>
                  <w:sz w:val="24"/>
                  <w:szCs w:val="24"/>
                  <w:highlight w:val="none"/>
                  <w:u w:val="none"/>
                  <w:lang w:val="en-US" w:eastAsia="zh-CN" w:bidi="ar"/>
                </w:rPr>
                <w:delText>（2）培训方案不完整，培训内容一般，师资一般的，该项内容不得分。</w:delText>
              </w:r>
            </w:del>
          </w:p>
        </w:tc>
        <w:tc>
          <w:tcPr>
            <w:tcW w:w="5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944" w:author="jgkxhq" w:date="2025-06-24T14:06:15Z"/>
                <w:rFonts w:hint="eastAsia" w:ascii="仿宋" w:hAnsi="仿宋" w:eastAsia="仿宋" w:cs="仿宋"/>
                <w:i w:val="0"/>
                <w:iCs w:val="0"/>
                <w:color w:val="000000"/>
                <w:sz w:val="24"/>
                <w:szCs w:val="24"/>
                <w:highlight w:val="none"/>
                <w:u w:val="none"/>
              </w:rPr>
            </w:pPr>
            <w:del w:id="2945" w:author="jgkxhq" w:date="2025-06-24T14:06:15Z">
              <w:r>
                <w:rPr>
                  <w:rFonts w:hint="eastAsia" w:ascii="仿宋" w:hAnsi="仿宋" w:eastAsia="仿宋" w:cs="仿宋"/>
                  <w:i w:val="0"/>
                  <w:iCs w:val="0"/>
                  <w:color w:val="000000"/>
                  <w:kern w:val="0"/>
                  <w:sz w:val="24"/>
                  <w:szCs w:val="24"/>
                  <w:highlight w:val="none"/>
                  <w:u w:val="none"/>
                  <w:lang w:val="en-US" w:eastAsia="zh-CN" w:bidi="ar"/>
                </w:rPr>
                <w:delText>1</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4080" w:hRule="atLeast"/>
          <w:del w:id="2946" w:author="jgkxhq" w:date="2025-06-24T14:06:15Z"/>
        </w:trPr>
        <w:tc>
          <w:tcPr>
            <w:tcW w:w="4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947" w:author="jgkxhq" w:date="2025-06-24T14:06:15Z"/>
                <w:rFonts w:hint="eastAsia" w:ascii="仿宋" w:hAnsi="仿宋" w:eastAsia="仿宋" w:cs="仿宋"/>
                <w:i w:val="0"/>
                <w:iCs w:val="0"/>
                <w:color w:val="000000"/>
                <w:sz w:val="24"/>
                <w:szCs w:val="24"/>
                <w:highlight w:val="none"/>
                <w:u w:val="none"/>
              </w:rPr>
            </w:pPr>
            <w:del w:id="2948" w:author="jgkxhq" w:date="2025-06-24T14:06:15Z">
              <w:r>
                <w:rPr>
                  <w:rFonts w:hint="eastAsia" w:ascii="仿宋" w:hAnsi="仿宋" w:eastAsia="仿宋" w:cs="仿宋"/>
                  <w:i w:val="0"/>
                  <w:iCs w:val="0"/>
                  <w:color w:val="000000"/>
                  <w:kern w:val="0"/>
                  <w:sz w:val="24"/>
                  <w:szCs w:val="24"/>
                  <w:highlight w:val="none"/>
                  <w:u w:val="none"/>
                  <w:lang w:val="en-US" w:eastAsia="zh-CN" w:bidi="ar"/>
                </w:rPr>
                <w:delText>18</w:delText>
              </w:r>
            </w:del>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del w:id="2949" w:author="jgkxhq" w:date="2025-06-24T14:06:15Z"/>
                <w:rFonts w:hint="eastAsia" w:ascii="仿宋" w:hAnsi="仿宋" w:eastAsia="仿宋" w:cs="仿宋"/>
                <w:i w:val="0"/>
                <w:iCs w:val="0"/>
                <w:color w:val="000000"/>
                <w:sz w:val="24"/>
                <w:szCs w:val="24"/>
                <w:highlight w:val="none"/>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950" w:author="jgkxhq" w:date="2025-06-24T14:06:15Z"/>
                <w:rFonts w:hint="eastAsia" w:ascii="仿宋" w:hAnsi="仿宋" w:eastAsia="仿宋" w:cs="仿宋"/>
                <w:i w:val="0"/>
                <w:iCs w:val="0"/>
                <w:color w:val="000000"/>
                <w:sz w:val="24"/>
                <w:szCs w:val="24"/>
                <w:highlight w:val="none"/>
                <w:u w:val="none"/>
              </w:rPr>
            </w:pPr>
            <w:del w:id="2951" w:author="jgkxhq" w:date="2025-06-24T14:06:15Z">
              <w:r>
                <w:rPr>
                  <w:rFonts w:hint="eastAsia" w:ascii="仿宋" w:hAnsi="仿宋" w:eastAsia="仿宋" w:cs="仿宋"/>
                  <w:i w:val="0"/>
                  <w:iCs w:val="0"/>
                  <w:color w:val="000000"/>
                  <w:kern w:val="0"/>
                  <w:sz w:val="24"/>
                  <w:szCs w:val="24"/>
                  <w:highlight w:val="none"/>
                  <w:u w:val="none"/>
                  <w:lang w:val="en-US" w:eastAsia="zh-CN" w:bidi="ar"/>
                </w:rPr>
                <w:delText>售后服务</w:delText>
              </w:r>
            </w:del>
          </w:p>
        </w:tc>
        <w:tc>
          <w:tcPr>
            <w:tcW w:w="5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952" w:author="jgkxhq" w:date="2025-06-24T14:06:15Z"/>
                <w:rFonts w:hint="eastAsia" w:ascii="仿宋" w:hAnsi="仿宋" w:eastAsia="仿宋" w:cs="仿宋"/>
                <w:i w:val="0"/>
                <w:iCs w:val="0"/>
                <w:color w:val="000000"/>
                <w:sz w:val="24"/>
                <w:szCs w:val="24"/>
                <w:highlight w:val="none"/>
                <w:u w:val="none"/>
              </w:rPr>
            </w:pPr>
            <w:del w:id="2953" w:author="jgkxhq" w:date="2025-06-24T14:06:15Z">
              <w:r>
                <w:rPr>
                  <w:rFonts w:hint="eastAsia" w:ascii="仿宋" w:hAnsi="仿宋" w:eastAsia="仿宋" w:cs="仿宋"/>
                  <w:i w:val="0"/>
                  <w:iCs w:val="0"/>
                  <w:color w:val="000000"/>
                  <w:kern w:val="0"/>
                  <w:sz w:val="24"/>
                  <w:szCs w:val="24"/>
                  <w:highlight w:val="none"/>
                  <w:u w:val="none"/>
                  <w:lang w:val="en-US" w:eastAsia="zh-CN" w:bidi="ar"/>
                </w:rPr>
                <w:delText>投标人需针对本项目提供完善的售后服务方案，至少应满足以下需求：</w:delText>
              </w:r>
            </w:del>
            <w:del w:id="2954"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55" w:author="jgkxhq" w:date="2025-06-24T14:06:15Z">
              <w:r>
                <w:rPr>
                  <w:rFonts w:hint="eastAsia" w:ascii="仿宋" w:hAnsi="仿宋" w:eastAsia="仿宋" w:cs="仿宋"/>
                  <w:i w:val="0"/>
                  <w:iCs w:val="0"/>
                  <w:color w:val="000000"/>
                  <w:kern w:val="0"/>
                  <w:sz w:val="24"/>
                  <w:szCs w:val="24"/>
                  <w:highlight w:val="none"/>
                  <w:u w:val="none"/>
                  <w:lang w:val="en-US" w:eastAsia="zh-CN" w:bidi="ar"/>
                </w:rPr>
                <w:delText>①对售后服务及运维内容理解深刻；</w:delText>
              </w:r>
            </w:del>
            <w:del w:id="2956"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57" w:author="jgkxhq" w:date="2025-06-24T14:06:15Z">
              <w:r>
                <w:rPr>
                  <w:rFonts w:hint="eastAsia" w:ascii="仿宋" w:hAnsi="仿宋" w:eastAsia="仿宋" w:cs="仿宋"/>
                  <w:i w:val="0"/>
                  <w:iCs w:val="0"/>
                  <w:color w:val="000000"/>
                  <w:kern w:val="0"/>
                  <w:sz w:val="24"/>
                  <w:szCs w:val="24"/>
                  <w:highlight w:val="none"/>
                  <w:u w:val="none"/>
                  <w:lang w:val="en-US" w:eastAsia="zh-CN" w:bidi="ar"/>
                </w:rPr>
                <w:delText>②提供详细可行的售后服务及运维方案；</w:delText>
              </w:r>
            </w:del>
            <w:del w:id="2958"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59" w:author="jgkxhq" w:date="2025-06-24T14:06:15Z">
              <w:r>
                <w:rPr>
                  <w:rFonts w:hint="eastAsia" w:ascii="仿宋" w:hAnsi="仿宋" w:eastAsia="仿宋" w:cs="仿宋"/>
                  <w:i w:val="0"/>
                  <w:iCs w:val="0"/>
                  <w:color w:val="000000"/>
                  <w:kern w:val="0"/>
                  <w:sz w:val="24"/>
                  <w:szCs w:val="24"/>
                  <w:highlight w:val="none"/>
                  <w:u w:val="none"/>
                  <w:lang w:val="en-US" w:eastAsia="zh-CN" w:bidi="ar"/>
                </w:rPr>
                <w:delText>③满足技术保障需要且具有应急措施等内容。</w:delText>
              </w:r>
            </w:del>
            <w:del w:id="2960"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61" w:author="jgkxhq" w:date="2025-06-24T14:06:15Z">
              <w:r>
                <w:rPr>
                  <w:rFonts w:hint="eastAsia" w:ascii="仿宋" w:hAnsi="仿宋" w:eastAsia="仿宋" w:cs="仿宋"/>
                  <w:i w:val="0"/>
                  <w:iCs w:val="0"/>
                  <w:color w:val="000000"/>
                  <w:kern w:val="0"/>
                  <w:sz w:val="24"/>
                  <w:szCs w:val="24"/>
                  <w:highlight w:val="none"/>
                  <w:u w:val="none"/>
                  <w:lang w:val="en-US" w:eastAsia="zh-CN" w:bidi="ar"/>
                </w:rPr>
                <w:delText>（1）方案包含以上全部内容，且逻辑清晰、思路缜密、内容丰富，针对项目背景了解深入且制定出有针对性方案的得2分。</w:delText>
              </w:r>
            </w:del>
            <w:del w:id="2962"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63" w:author="jgkxhq" w:date="2025-06-24T14:06:15Z">
              <w:r>
                <w:rPr>
                  <w:rFonts w:hint="eastAsia" w:ascii="仿宋" w:hAnsi="仿宋" w:eastAsia="仿宋" w:cs="仿宋"/>
                  <w:i w:val="0"/>
                  <w:iCs w:val="0"/>
                  <w:color w:val="000000"/>
                  <w:kern w:val="0"/>
                  <w:sz w:val="24"/>
                  <w:szCs w:val="24"/>
                  <w:highlight w:val="none"/>
                  <w:u w:val="none"/>
                  <w:lang w:val="en-US" w:eastAsia="zh-CN" w:bidi="ar"/>
                </w:rPr>
                <w:delText>（2）方案包含以上全部内容，且逻辑清晰、思路缜密。并未进行详细展开方案描述，内容单薄，或方案缺乏行业针对性的得1分。</w:delText>
              </w:r>
            </w:del>
            <w:del w:id="2964"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65" w:author="jgkxhq" w:date="2025-06-24T14:06:15Z">
              <w:r>
                <w:rPr>
                  <w:rFonts w:hint="eastAsia" w:ascii="仿宋" w:hAnsi="仿宋" w:eastAsia="仿宋" w:cs="仿宋"/>
                  <w:i w:val="0"/>
                  <w:iCs w:val="0"/>
                  <w:color w:val="000000"/>
                  <w:kern w:val="0"/>
                  <w:sz w:val="24"/>
                  <w:szCs w:val="24"/>
                  <w:highlight w:val="none"/>
                  <w:u w:val="none"/>
                  <w:lang w:val="en-US" w:eastAsia="zh-CN" w:bidi="ar"/>
                </w:rPr>
                <w:delText>（3）方案仅包含以上内容2条及以下的，不得分。</w:delText>
              </w:r>
            </w:del>
          </w:p>
        </w:tc>
        <w:tc>
          <w:tcPr>
            <w:tcW w:w="5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966" w:author="jgkxhq" w:date="2025-06-24T14:06:15Z"/>
                <w:rFonts w:hint="eastAsia" w:ascii="仿宋" w:hAnsi="仿宋" w:eastAsia="仿宋" w:cs="仿宋"/>
                <w:i w:val="0"/>
                <w:iCs w:val="0"/>
                <w:color w:val="000000"/>
                <w:sz w:val="24"/>
                <w:szCs w:val="24"/>
                <w:highlight w:val="none"/>
                <w:u w:val="none"/>
              </w:rPr>
            </w:pPr>
            <w:del w:id="2967" w:author="jgkxhq" w:date="2025-06-24T14:06:15Z">
              <w:r>
                <w:rPr>
                  <w:rFonts w:hint="eastAsia" w:ascii="仿宋" w:hAnsi="仿宋" w:eastAsia="仿宋" w:cs="仿宋"/>
                  <w:i w:val="0"/>
                  <w:iCs w:val="0"/>
                  <w:color w:val="000000"/>
                  <w:kern w:val="0"/>
                  <w:sz w:val="24"/>
                  <w:szCs w:val="24"/>
                  <w:highlight w:val="none"/>
                  <w:u w:val="none"/>
                  <w:lang w:val="en-US" w:eastAsia="zh-CN" w:bidi="ar"/>
                </w:rPr>
                <w:delText>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747" w:hRule="atLeast"/>
          <w:del w:id="2968" w:author="jgkxhq" w:date="2025-06-24T14:06:15Z"/>
        </w:trPr>
        <w:tc>
          <w:tcPr>
            <w:tcW w:w="4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2969" w:author="jgkxhq" w:date="2025-06-24T14:06:15Z"/>
                <w:rFonts w:hint="eastAsia" w:ascii="仿宋" w:hAnsi="仿宋" w:eastAsia="仿宋" w:cs="仿宋"/>
                <w:i w:val="0"/>
                <w:iCs w:val="0"/>
                <w:color w:val="000000"/>
                <w:sz w:val="24"/>
                <w:szCs w:val="24"/>
                <w:highlight w:val="none"/>
                <w:u w:val="none"/>
              </w:rPr>
            </w:pPr>
            <w:del w:id="2970" w:author="jgkxhq" w:date="2025-06-24T14:06:15Z">
              <w:r>
                <w:rPr>
                  <w:rFonts w:hint="eastAsia" w:ascii="仿宋" w:hAnsi="仿宋" w:eastAsia="仿宋" w:cs="仿宋"/>
                  <w:i w:val="0"/>
                  <w:iCs w:val="0"/>
                  <w:color w:val="000000"/>
                  <w:kern w:val="0"/>
                  <w:sz w:val="24"/>
                  <w:szCs w:val="24"/>
                  <w:highlight w:val="none"/>
                  <w:u w:val="none"/>
                  <w:lang w:val="en-US" w:eastAsia="zh-CN" w:bidi="ar"/>
                </w:rPr>
                <w:delText>19</w:delText>
              </w:r>
            </w:del>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both"/>
              <w:rPr>
                <w:del w:id="2971" w:author="jgkxhq" w:date="2025-06-24T14:06:15Z"/>
                <w:rFonts w:hint="eastAsia" w:ascii="仿宋" w:hAnsi="仿宋" w:eastAsia="仿宋" w:cs="仿宋"/>
                <w:i w:val="0"/>
                <w:iCs w:val="0"/>
                <w:color w:val="000000"/>
                <w:sz w:val="24"/>
                <w:szCs w:val="24"/>
                <w:highlight w:val="none"/>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del w:id="2972" w:author="jgkxhq" w:date="2025-06-24T14:06:15Z"/>
                <w:rFonts w:hint="eastAsia" w:ascii="仿宋" w:hAnsi="仿宋" w:eastAsia="仿宋" w:cs="仿宋"/>
                <w:i w:val="0"/>
                <w:iCs w:val="0"/>
                <w:color w:val="000000"/>
                <w:sz w:val="24"/>
                <w:szCs w:val="24"/>
                <w:highlight w:val="none"/>
                <w:u w:val="none"/>
              </w:rPr>
            </w:pPr>
            <w:del w:id="2973" w:author="jgkxhq" w:date="2025-06-24T14:06:15Z">
              <w:r>
                <w:rPr>
                  <w:rFonts w:hint="eastAsia" w:ascii="仿宋" w:hAnsi="仿宋" w:eastAsia="仿宋" w:cs="仿宋"/>
                  <w:i w:val="0"/>
                  <w:iCs w:val="0"/>
                  <w:color w:val="000000"/>
                  <w:kern w:val="0"/>
                  <w:sz w:val="24"/>
                  <w:szCs w:val="24"/>
                  <w:highlight w:val="none"/>
                  <w:u w:val="none"/>
                  <w:lang w:val="en-US" w:eastAsia="zh-CN" w:bidi="ar"/>
                </w:rPr>
                <w:delText>功能演示</w:delText>
              </w:r>
            </w:del>
          </w:p>
        </w:tc>
        <w:tc>
          <w:tcPr>
            <w:tcW w:w="5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del w:id="2974" w:author="jgkxhq" w:date="2025-06-24T14:06:15Z"/>
                <w:rFonts w:hint="eastAsia" w:ascii="仿宋" w:hAnsi="仿宋" w:eastAsia="仿宋" w:cs="仿宋"/>
                <w:i w:val="0"/>
                <w:iCs w:val="0"/>
                <w:color w:val="000000"/>
                <w:sz w:val="24"/>
                <w:szCs w:val="24"/>
                <w:highlight w:val="none"/>
                <w:u w:val="none"/>
              </w:rPr>
            </w:pPr>
            <w:del w:id="2975" w:author="jgkxhq" w:date="2025-06-24T14:06:15Z">
              <w:r>
                <w:rPr>
                  <w:rFonts w:hint="eastAsia" w:ascii="仿宋" w:hAnsi="仿宋" w:eastAsia="仿宋" w:cs="仿宋"/>
                  <w:i w:val="0"/>
                  <w:iCs w:val="0"/>
                  <w:color w:val="000000"/>
                  <w:kern w:val="0"/>
                  <w:sz w:val="24"/>
                  <w:szCs w:val="24"/>
                  <w:highlight w:val="none"/>
                  <w:u w:val="none"/>
                  <w:lang w:val="en-US" w:eastAsia="zh-CN" w:bidi="ar"/>
                </w:rPr>
                <w:delText>投标人按照采购文件的演示要求：投标人需进行现场演示，对本项目建设8大数据管理模块与5大数据应用场景中重点部分功能的技术指标进行演示，演示总时长不超过20分钟。演示内容必须与所投系统的名称一致且满足招标文件对应的参数要求，不接受图片文字、视频、PPT、静态页面等类型的演示环境。投标现场已有相关投屏设备，投标人需自带电脑等其他所需演示设备，同时考虑与投标现场设备的兼容性。评标委员会根据演示中展现的功能效果进行评分。</w:delText>
              </w:r>
            </w:del>
            <w:del w:id="2976"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77" w:author="jgkxhq" w:date="2025-06-24T14:06:15Z">
              <w:r>
                <w:rPr>
                  <w:rFonts w:hint="eastAsia" w:ascii="仿宋" w:hAnsi="仿宋" w:eastAsia="仿宋" w:cs="仿宋"/>
                  <w:i w:val="0"/>
                  <w:iCs w:val="0"/>
                  <w:color w:val="000000"/>
                  <w:kern w:val="0"/>
                  <w:sz w:val="24"/>
                  <w:szCs w:val="24"/>
                  <w:highlight w:val="none"/>
                  <w:u w:val="none"/>
                  <w:lang w:val="en-US" w:eastAsia="zh-CN" w:bidi="ar"/>
                </w:rPr>
                <w:delText>演示内容如下：</w:delText>
              </w:r>
            </w:del>
            <w:del w:id="2978"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79" w:author="jgkxhq" w:date="2025-06-24T14:06:15Z">
              <w:r>
                <w:rPr>
                  <w:rFonts w:hint="eastAsia" w:ascii="仿宋" w:hAnsi="仿宋" w:eastAsia="仿宋" w:cs="仿宋"/>
                  <w:i w:val="0"/>
                  <w:iCs w:val="0"/>
                  <w:color w:val="000000"/>
                  <w:kern w:val="0"/>
                  <w:sz w:val="24"/>
                  <w:szCs w:val="24"/>
                  <w:highlight w:val="none"/>
                  <w:u w:val="none"/>
                  <w:lang w:val="en-US" w:eastAsia="zh-CN" w:bidi="ar"/>
                </w:rPr>
                <w:delText>1、数据仓库的原始库、标准库、主题库</w:delText>
              </w:r>
            </w:del>
            <w:del w:id="2980"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81" w:author="jgkxhq" w:date="2025-06-24T14:06:15Z">
              <w:r>
                <w:rPr>
                  <w:rFonts w:hint="eastAsia" w:ascii="仿宋" w:hAnsi="仿宋" w:eastAsia="仿宋" w:cs="仿宋"/>
                  <w:i w:val="0"/>
                  <w:iCs w:val="0"/>
                  <w:color w:val="000000"/>
                  <w:kern w:val="0"/>
                  <w:sz w:val="24"/>
                  <w:szCs w:val="24"/>
                  <w:highlight w:val="none"/>
                  <w:u w:val="none"/>
                  <w:lang w:val="en-US" w:eastAsia="zh-CN" w:bidi="ar"/>
                </w:rPr>
                <w:delText>支持对数据中台原始库、标准库、主题库的数据条数变化趋势进行展示。</w:delText>
              </w:r>
            </w:del>
            <w:del w:id="2982"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83" w:author="jgkxhq" w:date="2025-06-24T14:06:15Z">
              <w:r>
                <w:rPr>
                  <w:rFonts w:hint="eastAsia" w:ascii="仿宋" w:hAnsi="仿宋" w:eastAsia="仿宋" w:cs="仿宋"/>
                  <w:i w:val="0"/>
                  <w:iCs w:val="0"/>
                  <w:color w:val="000000"/>
                  <w:kern w:val="0"/>
                  <w:sz w:val="24"/>
                  <w:szCs w:val="24"/>
                  <w:highlight w:val="none"/>
                  <w:u w:val="none"/>
                  <w:lang w:val="en-US" w:eastAsia="zh-CN" w:bidi="ar"/>
                </w:rPr>
                <w:delText>以上内容全部满足得1分，否则不得分。</w:delText>
              </w:r>
            </w:del>
            <w:del w:id="2984"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85" w:author="jgkxhq" w:date="2025-06-24T14:06:15Z">
              <w:r>
                <w:rPr>
                  <w:rFonts w:hint="eastAsia" w:ascii="仿宋" w:hAnsi="仿宋" w:eastAsia="仿宋" w:cs="仿宋"/>
                  <w:i w:val="0"/>
                  <w:iCs w:val="0"/>
                  <w:color w:val="000000"/>
                  <w:kern w:val="0"/>
                  <w:sz w:val="24"/>
                  <w:szCs w:val="24"/>
                  <w:highlight w:val="none"/>
                  <w:u w:val="none"/>
                  <w:lang w:val="en-US" w:eastAsia="zh-CN" w:bidi="ar"/>
                </w:rPr>
                <w:delText>2、教育数据管理平台的教育数据集成模块</w:delText>
              </w:r>
            </w:del>
            <w:del w:id="2986"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87" w:author="jgkxhq" w:date="2025-06-24T14:06:15Z">
              <w:r>
                <w:rPr>
                  <w:rFonts w:hint="eastAsia" w:ascii="仿宋" w:hAnsi="仿宋" w:eastAsia="仿宋" w:cs="仿宋"/>
                  <w:i w:val="0"/>
                  <w:iCs w:val="0"/>
                  <w:color w:val="000000"/>
                  <w:kern w:val="0"/>
                  <w:sz w:val="24"/>
                  <w:szCs w:val="24"/>
                  <w:highlight w:val="none"/>
                  <w:u w:val="none"/>
                  <w:lang w:val="en-US" w:eastAsia="zh-CN" w:bidi="ar"/>
                </w:rPr>
                <w:delText>（1）数据同步子模块</w:delText>
              </w:r>
            </w:del>
            <w:del w:id="2988"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89" w:author="jgkxhq" w:date="2025-06-24T14:06:15Z">
              <w:r>
                <w:rPr>
                  <w:rFonts w:hint="eastAsia" w:ascii="仿宋" w:hAnsi="仿宋" w:eastAsia="仿宋" w:cs="仿宋"/>
                  <w:i w:val="0"/>
                  <w:iCs w:val="0"/>
                  <w:color w:val="000000"/>
                  <w:kern w:val="0"/>
                  <w:sz w:val="24"/>
                  <w:szCs w:val="24"/>
                  <w:highlight w:val="none"/>
                  <w:u w:val="none"/>
                  <w:lang w:val="en-US" w:eastAsia="zh-CN" w:bidi="ar"/>
                </w:rPr>
                <w:delText>1）支持以可视化零代码的方式，快速配置结构化数据采集任务，并支持以自动建表方式创建原始表；支持以流水数据追加采集、变化数据更新两种增量采集方式，配置增量采集任务；平台支持配置API接口地址、请求参数、返回参数、分页属性等内容完成API接口数据采集；支持excel文本导入的方式，完成线下数据采集，并支持配置数据导入权限，可查看导入日志，包含但不限于导入人员、导入时间、导入数据条数等数据项。</w:delText>
              </w:r>
            </w:del>
            <w:del w:id="2990"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91" w:author="jgkxhq" w:date="2025-06-24T14:06:15Z">
              <w:r>
                <w:rPr>
                  <w:rFonts w:hint="eastAsia" w:ascii="仿宋" w:hAnsi="仿宋" w:eastAsia="仿宋" w:cs="仿宋"/>
                  <w:i w:val="0"/>
                  <w:iCs w:val="0"/>
                  <w:color w:val="000000"/>
                  <w:kern w:val="0"/>
                  <w:sz w:val="24"/>
                  <w:szCs w:val="24"/>
                  <w:highlight w:val="none"/>
                  <w:u w:val="none"/>
                  <w:lang w:val="en-US" w:eastAsia="zh-CN" w:bidi="ar"/>
                </w:rPr>
                <w:delText>2）非结构化资源支持以SFTP交换形式根据设定的周期频次，将文件同步至订阅文件服务器中，以API接口形式通过HTTP/S协议或WebService协议进行接口文件调用、以在线查询形式在数据门户中在线查询下载文件；</w:delText>
              </w:r>
            </w:del>
            <w:del w:id="2992"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93" w:author="jgkxhq" w:date="2025-06-24T14:06:15Z">
              <w:r>
                <w:rPr>
                  <w:rFonts w:hint="eastAsia" w:ascii="仿宋" w:hAnsi="仿宋" w:eastAsia="仿宋" w:cs="仿宋"/>
                  <w:i w:val="0"/>
                  <w:iCs w:val="0"/>
                  <w:color w:val="000000"/>
                  <w:kern w:val="0"/>
                  <w:sz w:val="24"/>
                  <w:szCs w:val="24"/>
                  <w:highlight w:val="none"/>
                  <w:u w:val="none"/>
                  <w:lang w:val="en-US" w:eastAsia="zh-CN" w:bidi="ar"/>
                </w:rPr>
                <w:delText>3）消息资源支持以实时通讯形式由资源发布系统推送消息，资源订阅系统在指定的消息区实时获取消息数据。</w:delText>
              </w:r>
            </w:del>
            <w:del w:id="2994"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95" w:author="jgkxhq" w:date="2025-06-24T14:06:15Z">
              <w:r>
                <w:rPr>
                  <w:rFonts w:hint="eastAsia" w:ascii="仿宋" w:hAnsi="仿宋" w:eastAsia="仿宋" w:cs="仿宋"/>
                  <w:i w:val="0"/>
                  <w:iCs w:val="0"/>
                  <w:color w:val="000000"/>
                  <w:kern w:val="0"/>
                  <w:sz w:val="24"/>
                  <w:szCs w:val="24"/>
                  <w:highlight w:val="none"/>
                  <w:u w:val="none"/>
                  <w:lang w:val="en-US" w:eastAsia="zh-CN" w:bidi="ar"/>
                </w:rPr>
                <w:delText>以上内容全部满足得1.5分，否则不得分。</w:delText>
              </w:r>
            </w:del>
            <w:del w:id="2996"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97" w:author="jgkxhq" w:date="2025-06-24T14:06:15Z">
              <w:r>
                <w:rPr>
                  <w:rFonts w:hint="eastAsia" w:ascii="仿宋" w:hAnsi="仿宋" w:eastAsia="仿宋" w:cs="仿宋"/>
                  <w:i w:val="0"/>
                  <w:iCs w:val="0"/>
                  <w:color w:val="000000"/>
                  <w:kern w:val="0"/>
                  <w:sz w:val="24"/>
                  <w:szCs w:val="24"/>
                  <w:highlight w:val="none"/>
                  <w:u w:val="none"/>
                  <w:lang w:val="en-US" w:eastAsia="zh-CN" w:bidi="ar"/>
                </w:rPr>
                <w:delText>（2）数据地图子模块</w:delText>
              </w:r>
            </w:del>
            <w:del w:id="2998"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2999" w:author="jgkxhq" w:date="2025-06-24T14:06:15Z">
              <w:r>
                <w:rPr>
                  <w:rFonts w:hint="eastAsia" w:ascii="仿宋" w:hAnsi="仿宋" w:eastAsia="仿宋" w:cs="仿宋"/>
                  <w:i w:val="0"/>
                  <w:iCs w:val="0"/>
                  <w:color w:val="000000"/>
                  <w:kern w:val="0"/>
                  <w:sz w:val="24"/>
                  <w:szCs w:val="24"/>
                  <w:highlight w:val="none"/>
                  <w:u w:val="none"/>
                  <w:lang w:val="en-US" w:eastAsia="zh-CN" w:bidi="ar"/>
                </w:rPr>
                <w:delText>1）支持数据集市资源清单检索，包括展示各部门发布的资源类型、资源名称、资源主题、发布系统、责任部门、浏览量、关注数、订阅数、资源支持交换形式，支持根据资源责任部门、发布系统、资源类型、资源主题、交换形式、是否关注及资源名/资源备注/资源内容进行模糊匹配或精准搜索。</w:delText>
              </w:r>
            </w:del>
            <w:del w:id="3000"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01" w:author="jgkxhq" w:date="2025-06-24T14:06:15Z">
              <w:r>
                <w:rPr>
                  <w:rFonts w:hint="eastAsia" w:ascii="仿宋" w:hAnsi="仿宋" w:eastAsia="仿宋" w:cs="仿宋"/>
                  <w:i w:val="0"/>
                  <w:iCs w:val="0"/>
                  <w:color w:val="000000"/>
                  <w:kern w:val="0"/>
                  <w:sz w:val="24"/>
                  <w:szCs w:val="24"/>
                  <w:highlight w:val="none"/>
                  <w:u w:val="none"/>
                  <w:lang w:val="en-US" w:eastAsia="zh-CN" w:bidi="ar"/>
                </w:rPr>
                <w:delText>2）支持资源内容详细展示，包括资源基本信息、支持的交换形式、数据结构、资源样例，数据接口手册如功能说明、接口协议（HTTP/S和WebService）、请求参数、返回参数、请求示例、响应示例、状态码说明、接口在线测试等。</w:delText>
              </w:r>
            </w:del>
            <w:del w:id="3002"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03" w:author="jgkxhq" w:date="2025-06-24T14:06:15Z">
              <w:r>
                <w:rPr>
                  <w:rFonts w:hint="eastAsia" w:ascii="仿宋" w:hAnsi="仿宋" w:eastAsia="仿宋" w:cs="仿宋"/>
                  <w:i w:val="0"/>
                  <w:iCs w:val="0"/>
                  <w:color w:val="000000"/>
                  <w:kern w:val="0"/>
                  <w:sz w:val="24"/>
                  <w:szCs w:val="24"/>
                  <w:highlight w:val="none"/>
                  <w:u w:val="none"/>
                  <w:lang w:val="en-US" w:eastAsia="zh-CN" w:bidi="ar"/>
                </w:rPr>
                <w:delText>3）支持资源的在线关注及在线申请，数据需求方可按需进行资源订阅申请，根据申请字段的安全等级及字段，确权部门发起不同等级的审核流程；资源审核者在数据门户中操作审核通过，审核通过后资源需求方可统一查看申请成功的资源基本信息、申请字段及接口信息。</w:delText>
              </w:r>
            </w:del>
            <w:del w:id="3004"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05" w:author="jgkxhq" w:date="2025-06-24T14:06:15Z">
              <w:r>
                <w:rPr>
                  <w:rFonts w:hint="eastAsia" w:ascii="仿宋" w:hAnsi="仿宋" w:eastAsia="仿宋" w:cs="仿宋"/>
                  <w:i w:val="0"/>
                  <w:iCs w:val="0"/>
                  <w:color w:val="000000"/>
                  <w:kern w:val="0"/>
                  <w:sz w:val="24"/>
                  <w:szCs w:val="24"/>
                  <w:highlight w:val="none"/>
                  <w:u w:val="none"/>
                  <w:lang w:val="en-US" w:eastAsia="zh-CN" w:bidi="ar"/>
                </w:rPr>
                <w:delText>以上内容全部满足得1.5分，否则不得分。</w:delText>
              </w:r>
            </w:del>
            <w:del w:id="3006"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07" w:author="jgkxhq" w:date="2025-06-24T14:06:15Z">
              <w:r>
                <w:rPr>
                  <w:rFonts w:hint="eastAsia" w:ascii="仿宋" w:hAnsi="仿宋" w:eastAsia="仿宋" w:cs="仿宋"/>
                  <w:i w:val="0"/>
                  <w:iCs w:val="0"/>
                  <w:color w:val="000000"/>
                  <w:kern w:val="0"/>
                  <w:sz w:val="24"/>
                  <w:szCs w:val="24"/>
                  <w:highlight w:val="none"/>
                  <w:u w:val="none"/>
                  <w:lang w:val="en-US" w:eastAsia="zh-CN" w:bidi="ar"/>
                </w:rPr>
                <w:delText>3、教育数据管理平台的教育数据治理模块</w:delText>
              </w:r>
            </w:del>
            <w:del w:id="3008"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09" w:author="jgkxhq" w:date="2025-06-24T14:06:15Z">
              <w:r>
                <w:rPr>
                  <w:rFonts w:hint="eastAsia" w:ascii="仿宋" w:hAnsi="仿宋" w:eastAsia="仿宋" w:cs="仿宋"/>
                  <w:i w:val="0"/>
                  <w:iCs w:val="0"/>
                  <w:color w:val="000000"/>
                  <w:kern w:val="0"/>
                  <w:sz w:val="24"/>
                  <w:szCs w:val="24"/>
                  <w:highlight w:val="none"/>
                  <w:u w:val="none"/>
                  <w:lang w:val="en-US" w:eastAsia="zh-CN" w:bidi="ar"/>
                </w:rPr>
                <w:delText>（1）元数据管理子模块：</w:delText>
              </w:r>
            </w:del>
            <w:del w:id="3010"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11" w:author="jgkxhq" w:date="2025-06-24T14:06:15Z">
              <w:r>
                <w:rPr>
                  <w:rFonts w:hint="eastAsia" w:ascii="仿宋" w:hAnsi="仿宋" w:eastAsia="仿宋" w:cs="仿宋"/>
                  <w:i w:val="0"/>
                  <w:iCs w:val="0"/>
                  <w:color w:val="000000"/>
                  <w:kern w:val="0"/>
                  <w:sz w:val="24"/>
                  <w:szCs w:val="24"/>
                  <w:highlight w:val="none"/>
                  <w:u w:val="none"/>
                  <w:lang w:val="en-US" w:eastAsia="zh-CN" w:bidi="ar"/>
                </w:rPr>
                <w:delText>1）可提供元数据血缘地图，支持表、字段的血缘溯源分析及影响分析，溯源分析需向上追溯至业务库，影响分析需向下追踪至数据共享交换。</w:delText>
              </w:r>
            </w:del>
            <w:del w:id="3012"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13" w:author="jgkxhq" w:date="2025-06-24T14:06:15Z">
              <w:r>
                <w:rPr>
                  <w:rFonts w:hint="eastAsia" w:ascii="仿宋" w:hAnsi="仿宋" w:eastAsia="仿宋" w:cs="仿宋"/>
                  <w:i w:val="0"/>
                  <w:iCs w:val="0"/>
                  <w:color w:val="000000"/>
                  <w:kern w:val="0"/>
                  <w:sz w:val="24"/>
                  <w:szCs w:val="24"/>
                  <w:highlight w:val="none"/>
                  <w:u w:val="none"/>
                  <w:lang w:val="en-US" w:eastAsia="zh-CN" w:bidi="ar"/>
                </w:rPr>
                <w:delText>2）支持通过系统页面展示数据治理概况，包含采集任务总数、采集对象总数、字段总数、数据总量、转换任务总数、转换标准对象总数、数据字段总数、数据集成任务总数、数据集成主题对象数、数据资产字段分布、内置数据标准总数、数据标准使用分布、元数据类型、元数据目录、元数据总数等，以漏斗图、环形图、饼图、柱状图、折线图等展示数据资产的各指标情况，以面积图展示数据资产字段分布。</w:delText>
              </w:r>
            </w:del>
            <w:del w:id="3014"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15" w:author="jgkxhq" w:date="2025-06-24T14:06:15Z">
              <w:r>
                <w:rPr>
                  <w:rFonts w:hint="eastAsia" w:ascii="仿宋" w:hAnsi="仿宋" w:eastAsia="仿宋" w:cs="仿宋"/>
                  <w:i w:val="0"/>
                  <w:iCs w:val="0"/>
                  <w:color w:val="000000"/>
                  <w:kern w:val="0"/>
                  <w:sz w:val="24"/>
                  <w:szCs w:val="24"/>
                  <w:highlight w:val="none"/>
                  <w:u w:val="none"/>
                  <w:lang w:val="en-US" w:eastAsia="zh-CN" w:bidi="ar"/>
                </w:rPr>
                <w:delText>①可查看原始数据采集、数据转换关系、数据集成关系任务配置界面，提供任务的周期调度、立即执行、日志记录查询等功能；</w:delText>
              </w:r>
            </w:del>
            <w:del w:id="3016"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17" w:author="jgkxhq" w:date="2025-06-24T14:06:15Z">
              <w:r>
                <w:rPr>
                  <w:rFonts w:hint="eastAsia" w:ascii="仿宋" w:hAnsi="仿宋" w:eastAsia="仿宋" w:cs="仿宋"/>
                  <w:i w:val="0"/>
                  <w:iCs w:val="0"/>
                  <w:color w:val="000000"/>
                  <w:kern w:val="0"/>
                  <w:sz w:val="24"/>
                  <w:szCs w:val="24"/>
                  <w:highlight w:val="none"/>
                  <w:u w:val="none"/>
                  <w:lang w:val="en-US" w:eastAsia="zh-CN" w:bidi="ar"/>
                </w:rPr>
                <w:delText>②可通过可视化的单表关系映射、多表关联关系映射操作创建原始数据到标准数据的转换关系；</w:delText>
              </w:r>
            </w:del>
            <w:del w:id="3018"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19" w:author="jgkxhq" w:date="2025-06-24T14:06:15Z">
              <w:r>
                <w:rPr>
                  <w:rFonts w:hint="eastAsia" w:ascii="仿宋" w:hAnsi="仿宋" w:eastAsia="仿宋" w:cs="仿宋"/>
                  <w:i w:val="0"/>
                  <w:iCs w:val="0"/>
                  <w:color w:val="000000"/>
                  <w:kern w:val="0"/>
                  <w:sz w:val="24"/>
                  <w:szCs w:val="24"/>
                  <w:highlight w:val="none"/>
                  <w:u w:val="none"/>
                  <w:lang w:val="en-US" w:eastAsia="zh-CN" w:bidi="ar"/>
                </w:rPr>
                <w:delText>③可设置数据过滤条件、配置字段码值转换。</w:delText>
              </w:r>
            </w:del>
            <w:del w:id="3020"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21" w:author="jgkxhq" w:date="2025-06-24T14:06:15Z">
              <w:r>
                <w:rPr>
                  <w:rFonts w:hint="eastAsia" w:ascii="仿宋" w:hAnsi="仿宋" w:eastAsia="仿宋" w:cs="仿宋"/>
                  <w:i w:val="0"/>
                  <w:iCs w:val="0"/>
                  <w:color w:val="000000"/>
                  <w:kern w:val="0"/>
                  <w:sz w:val="24"/>
                  <w:szCs w:val="24"/>
                  <w:highlight w:val="none"/>
                  <w:u w:val="none"/>
                  <w:lang w:val="en-US" w:eastAsia="zh-CN" w:bidi="ar"/>
                </w:rPr>
                <w:delText>以上内容全部满足得2分，否则不得分；</w:delText>
              </w:r>
            </w:del>
            <w:del w:id="3022"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23" w:author="jgkxhq" w:date="2025-06-24T14:06:15Z">
              <w:r>
                <w:rPr>
                  <w:rFonts w:hint="eastAsia" w:ascii="仿宋" w:hAnsi="仿宋" w:eastAsia="仿宋" w:cs="仿宋"/>
                  <w:i w:val="0"/>
                  <w:iCs w:val="0"/>
                  <w:color w:val="000000"/>
                  <w:kern w:val="0"/>
                  <w:sz w:val="24"/>
                  <w:szCs w:val="24"/>
                  <w:highlight w:val="none"/>
                  <w:u w:val="none"/>
                  <w:lang w:val="en-US" w:eastAsia="zh-CN" w:bidi="ar"/>
                </w:rPr>
                <w:delText>（2）数据标准子模块</w:delText>
              </w:r>
            </w:del>
            <w:del w:id="3024"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25" w:author="jgkxhq" w:date="2025-06-24T14:06:15Z">
              <w:r>
                <w:rPr>
                  <w:rFonts w:hint="eastAsia" w:ascii="仿宋" w:hAnsi="仿宋" w:eastAsia="仿宋" w:cs="仿宋"/>
                  <w:i w:val="0"/>
                  <w:iCs w:val="0"/>
                  <w:color w:val="000000"/>
                  <w:kern w:val="0"/>
                  <w:sz w:val="24"/>
                  <w:szCs w:val="24"/>
                  <w:highlight w:val="none"/>
                  <w:u w:val="none"/>
                  <w:lang w:val="en-US" w:eastAsia="zh-CN" w:bidi="ar"/>
                </w:rPr>
                <w:delText>1）支持内置国家教育部教育数据项标准目录及清单，可取用及引用标准中已定义的数据项；</w:delText>
              </w:r>
            </w:del>
            <w:del w:id="3026"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27" w:author="jgkxhq" w:date="2025-06-24T14:06:15Z">
              <w:r>
                <w:rPr>
                  <w:rFonts w:hint="eastAsia" w:ascii="仿宋" w:hAnsi="仿宋" w:eastAsia="仿宋" w:cs="仿宋"/>
                  <w:i w:val="0"/>
                  <w:iCs w:val="0"/>
                  <w:color w:val="000000"/>
                  <w:kern w:val="0"/>
                  <w:sz w:val="24"/>
                  <w:szCs w:val="24"/>
                  <w:highlight w:val="none"/>
                  <w:u w:val="none"/>
                  <w:lang w:val="en-US" w:eastAsia="zh-CN" w:bidi="ar"/>
                </w:rPr>
                <w:delText>2）可提供代码标准、数据项标准的使用映射情况统计及检索，支持查询映射版本及映射表的详细信息，支持导出数据项映射报告，报告中需对数据项标准的建设及使用映射情况进行分析。</w:delText>
              </w:r>
            </w:del>
            <w:del w:id="3028"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29" w:author="jgkxhq" w:date="2025-06-24T14:06:15Z">
              <w:r>
                <w:rPr>
                  <w:rFonts w:hint="eastAsia" w:ascii="仿宋" w:hAnsi="仿宋" w:eastAsia="仿宋" w:cs="仿宋"/>
                  <w:i w:val="0"/>
                  <w:iCs w:val="0"/>
                  <w:color w:val="000000"/>
                  <w:kern w:val="0"/>
                  <w:sz w:val="24"/>
                  <w:szCs w:val="24"/>
                  <w:highlight w:val="none"/>
                  <w:u w:val="none"/>
                  <w:lang w:val="en-US" w:eastAsia="zh-CN" w:bidi="ar"/>
                </w:rPr>
                <w:delText>以上内容全部满足得1分，否则不得分。</w:delText>
              </w:r>
            </w:del>
            <w:del w:id="3030"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31" w:author="jgkxhq" w:date="2025-06-24T14:06:15Z">
              <w:r>
                <w:rPr>
                  <w:rFonts w:hint="eastAsia" w:ascii="仿宋" w:hAnsi="仿宋" w:eastAsia="仿宋" w:cs="仿宋"/>
                  <w:i w:val="0"/>
                  <w:iCs w:val="0"/>
                  <w:color w:val="000000"/>
                  <w:kern w:val="0"/>
                  <w:sz w:val="24"/>
                  <w:szCs w:val="24"/>
                  <w:highlight w:val="none"/>
                  <w:u w:val="none"/>
                  <w:lang w:val="en-US" w:eastAsia="zh-CN" w:bidi="ar"/>
                </w:rPr>
                <w:delText>（3）数据开发子模块</w:delText>
              </w:r>
            </w:del>
            <w:del w:id="3032"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33" w:author="jgkxhq" w:date="2025-06-24T14:06:15Z">
              <w:r>
                <w:rPr>
                  <w:rFonts w:hint="eastAsia" w:ascii="仿宋" w:hAnsi="仿宋" w:eastAsia="仿宋" w:cs="仿宋"/>
                  <w:i w:val="0"/>
                  <w:iCs w:val="0"/>
                  <w:color w:val="000000"/>
                  <w:kern w:val="0"/>
                  <w:sz w:val="24"/>
                  <w:szCs w:val="24"/>
                  <w:highlight w:val="none"/>
                  <w:u w:val="none"/>
                  <w:lang w:val="en-US" w:eastAsia="zh-CN" w:bidi="ar"/>
                </w:rPr>
                <w:delText>1）支持通过简单的拖拉拽、连线等操作，组合不同开发组件，创建完整的工作流；支持组件间依赖关系定义、条件分支设置及多级工作流嵌套；提供开发组件，需包括但不限于DataX、Shell、Python、SQL、Procedure、Http。</w:delText>
              </w:r>
            </w:del>
            <w:del w:id="3034"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35" w:author="jgkxhq" w:date="2025-06-24T14:06:15Z">
              <w:r>
                <w:rPr>
                  <w:rFonts w:hint="eastAsia" w:ascii="仿宋" w:hAnsi="仿宋" w:eastAsia="仿宋" w:cs="仿宋"/>
                  <w:i w:val="0"/>
                  <w:iCs w:val="0"/>
                  <w:color w:val="000000"/>
                  <w:kern w:val="0"/>
                  <w:sz w:val="24"/>
                  <w:szCs w:val="24"/>
                  <w:highlight w:val="none"/>
                  <w:u w:val="none"/>
                  <w:lang w:val="en-US" w:eastAsia="zh-CN" w:bidi="ar"/>
                </w:rPr>
                <w:delText>2）支持人工智能算法开发，包含算法模型及读数据表、写数据表、线性回归、随机森林回归、逻辑回归、决策树、DBSCAN聚类、K-means聚类等多种机器学习组件，支持通过可视化的拖/拉/拽操作完成模型训练及模型使用；可在数据开发工作流中调用算法实验，进行数据同步、数据计算及数据挖掘。</w:delText>
              </w:r>
            </w:del>
            <w:del w:id="3036"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37" w:author="jgkxhq" w:date="2025-06-24T14:06:15Z">
              <w:r>
                <w:rPr>
                  <w:rFonts w:hint="eastAsia" w:ascii="仿宋" w:hAnsi="仿宋" w:eastAsia="仿宋" w:cs="仿宋"/>
                  <w:i w:val="0"/>
                  <w:iCs w:val="0"/>
                  <w:color w:val="000000"/>
                  <w:kern w:val="0"/>
                  <w:sz w:val="24"/>
                  <w:szCs w:val="24"/>
                  <w:highlight w:val="none"/>
                  <w:u w:val="none"/>
                  <w:lang w:val="en-US" w:eastAsia="zh-CN" w:bidi="ar"/>
                </w:rPr>
                <w:delText>以上内容全部满足得1分，否则不得分。</w:delText>
              </w:r>
            </w:del>
            <w:del w:id="3038"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39" w:author="jgkxhq" w:date="2025-06-24T14:06:15Z">
              <w:r>
                <w:rPr>
                  <w:rFonts w:hint="eastAsia" w:ascii="仿宋" w:hAnsi="仿宋" w:eastAsia="仿宋" w:cs="仿宋"/>
                  <w:i w:val="0"/>
                  <w:iCs w:val="0"/>
                  <w:color w:val="000000"/>
                  <w:kern w:val="0"/>
                  <w:sz w:val="24"/>
                  <w:szCs w:val="24"/>
                  <w:highlight w:val="none"/>
                  <w:u w:val="none"/>
                  <w:lang w:val="en-US" w:eastAsia="zh-CN" w:bidi="ar"/>
                </w:rPr>
                <w:delText>（4）数据质量管理子模块</w:delText>
              </w:r>
            </w:del>
            <w:del w:id="3040"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41" w:author="jgkxhq" w:date="2025-06-24T14:06:15Z">
              <w:r>
                <w:rPr>
                  <w:rFonts w:hint="eastAsia" w:ascii="仿宋" w:hAnsi="仿宋" w:eastAsia="仿宋" w:cs="仿宋"/>
                  <w:i w:val="0"/>
                  <w:iCs w:val="0"/>
                  <w:color w:val="000000"/>
                  <w:kern w:val="0"/>
                  <w:sz w:val="24"/>
                  <w:szCs w:val="24"/>
                  <w:highlight w:val="none"/>
                  <w:u w:val="none"/>
                  <w:lang w:val="en-US" w:eastAsia="zh-CN" w:bidi="ar"/>
                </w:rPr>
                <w:delText>1）可提供预置常用的规则模板，包括但不限于：空值检测、重复检测、手机、邮箱、证件号码格式检查、不在代码表检测、日期格式检测、数值范围检测、长度不合规检测等，并提供可扩展的自定义规则模板管理能力。</w:delText>
              </w:r>
            </w:del>
            <w:del w:id="3042"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43" w:author="jgkxhq" w:date="2025-06-24T14:06:15Z">
              <w:r>
                <w:rPr>
                  <w:rFonts w:hint="eastAsia" w:ascii="仿宋" w:hAnsi="仿宋" w:eastAsia="仿宋" w:cs="仿宋"/>
                  <w:i w:val="0"/>
                  <w:iCs w:val="0"/>
                  <w:color w:val="000000"/>
                  <w:kern w:val="0"/>
                  <w:sz w:val="24"/>
                  <w:szCs w:val="24"/>
                  <w:highlight w:val="none"/>
                  <w:u w:val="none"/>
                  <w:lang w:val="en-US" w:eastAsia="zh-CN" w:bidi="ar"/>
                </w:rPr>
                <w:delText>2）支持展示数据质量监控信息，包括但不限于原始数据与标准数据的问题率、下次质检倒计时、质检规则、质检方案、质检次数、质检数据对象、质检数据字段、质检数据条数、覆盖部门、覆盖业务系统面、检核维度、各业务系统质检规则分布、各业务系统质检执行情况、质量最优的系统、质量问题最高的系统、质量问题最高的表信息、质量告警分析等，以便人员处理；支持设定每个检测规则的监测调度周期（小时、天、周、月、自定义），支持手动触发。</w:delText>
              </w:r>
            </w:del>
            <w:del w:id="3044"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45" w:author="jgkxhq" w:date="2025-06-24T14:06:15Z">
              <w:r>
                <w:rPr>
                  <w:rFonts w:hint="eastAsia" w:ascii="仿宋" w:hAnsi="仿宋" w:eastAsia="仿宋" w:cs="仿宋"/>
                  <w:i w:val="0"/>
                  <w:iCs w:val="0"/>
                  <w:color w:val="000000"/>
                  <w:kern w:val="0"/>
                  <w:sz w:val="24"/>
                  <w:szCs w:val="24"/>
                  <w:highlight w:val="none"/>
                  <w:u w:val="none"/>
                  <w:lang w:val="en-US" w:eastAsia="zh-CN" w:bidi="ar"/>
                </w:rPr>
                <w:delText>3）质检分析的颗粒度可至字段级，支持通过层层下钻查看指定业务系统、指定表、指定字段最近一次检核时间、检核表数、检核字段数、问题率，支持将具体表或具体字段问题导出Excel文件。</w:delText>
              </w:r>
            </w:del>
            <w:del w:id="3046"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47" w:author="jgkxhq" w:date="2025-06-24T14:06:15Z">
              <w:r>
                <w:rPr>
                  <w:rFonts w:hint="eastAsia" w:ascii="仿宋" w:hAnsi="仿宋" w:eastAsia="仿宋" w:cs="仿宋"/>
                  <w:i w:val="0"/>
                  <w:iCs w:val="0"/>
                  <w:color w:val="000000"/>
                  <w:kern w:val="0"/>
                  <w:sz w:val="24"/>
                  <w:szCs w:val="24"/>
                  <w:highlight w:val="none"/>
                  <w:u w:val="none"/>
                  <w:lang w:val="en-US" w:eastAsia="zh-CN" w:bidi="ar"/>
                </w:rPr>
                <w:delText>以上内容全部满足得2分，否则不得分。</w:delText>
              </w:r>
            </w:del>
            <w:del w:id="3048"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49" w:author="jgkxhq" w:date="2025-06-24T14:06:15Z">
              <w:r>
                <w:rPr>
                  <w:rFonts w:hint="eastAsia" w:ascii="仿宋" w:hAnsi="仿宋" w:eastAsia="仿宋" w:cs="仿宋"/>
                  <w:i w:val="0"/>
                  <w:iCs w:val="0"/>
                  <w:color w:val="000000"/>
                  <w:kern w:val="0"/>
                  <w:sz w:val="24"/>
                  <w:szCs w:val="24"/>
                  <w:highlight w:val="none"/>
                  <w:u w:val="none"/>
                  <w:lang w:val="en-US" w:eastAsia="zh-CN" w:bidi="ar"/>
                </w:rPr>
                <w:delText>（5）数据安全子模块：</w:delText>
              </w:r>
            </w:del>
            <w:del w:id="3050"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51" w:author="jgkxhq" w:date="2025-06-24T14:06:15Z">
              <w:r>
                <w:rPr>
                  <w:rFonts w:hint="eastAsia" w:ascii="仿宋" w:hAnsi="仿宋" w:eastAsia="仿宋" w:cs="仿宋"/>
                  <w:i w:val="0"/>
                  <w:iCs w:val="0"/>
                  <w:color w:val="000000"/>
                  <w:kern w:val="0"/>
                  <w:sz w:val="24"/>
                  <w:szCs w:val="24"/>
                  <w:highlight w:val="none"/>
                  <w:u w:val="none"/>
                  <w:lang w:val="en-US" w:eastAsia="zh-CN" w:bidi="ar"/>
                </w:rPr>
                <w:delText>提供数据安全脱敏算法配置，内置常见的掩码（包括，身份证号掩码、保留前n后m位字符、掩码前n后m位字符、保留自x至y位字符、掩码自x至y位字符、姓名掩码等）、哈希（包括，MD5、SHA-1、SHA-256、HMAC）、截断（包括，日期类型截断、数值类型截断、字符位移）、加密（包括，DES加密、AES加密）等多种脱敏算法配置，同时支持自定义扩展数据脱敏算法。</w:delText>
              </w:r>
            </w:del>
            <w:del w:id="3052"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53" w:author="jgkxhq" w:date="2025-06-24T14:06:15Z">
              <w:r>
                <w:rPr>
                  <w:rFonts w:hint="eastAsia" w:ascii="仿宋" w:hAnsi="仿宋" w:eastAsia="仿宋" w:cs="仿宋"/>
                  <w:i w:val="0"/>
                  <w:iCs w:val="0"/>
                  <w:color w:val="000000"/>
                  <w:kern w:val="0"/>
                  <w:sz w:val="24"/>
                  <w:szCs w:val="24"/>
                  <w:highlight w:val="none"/>
                  <w:u w:val="none"/>
                  <w:lang w:val="en-US" w:eastAsia="zh-CN" w:bidi="ar"/>
                </w:rPr>
                <w:delText>以上内容全部满足得1分，否则不得分。</w:delText>
              </w:r>
            </w:del>
            <w:del w:id="3054"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55" w:author="jgkxhq" w:date="2025-06-24T14:06:15Z">
              <w:r>
                <w:rPr>
                  <w:rFonts w:hint="eastAsia" w:ascii="仿宋" w:hAnsi="仿宋" w:eastAsia="仿宋" w:cs="仿宋"/>
                  <w:i w:val="0"/>
                  <w:iCs w:val="0"/>
                  <w:color w:val="000000"/>
                  <w:kern w:val="0"/>
                  <w:sz w:val="24"/>
                  <w:szCs w:val="24"/>
                  <w:highlight w:val="none"/>
                  <w:u w:val="none"/>
                  <w:lang w:val="en-US" w:eastAsia="zh-CN" w:bidi="ar"/>
                </w:rPr>
                <w:delText>4、教育数据管理平台的教育数据共享模块-API生成与注册</w:delText>
              </w:r>
            </w:del>
            <w:del w:id="3056"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57" w:author="jgkxhq" w:date="2025-06-24T14:06:15Z">
              <w:r>
                <w:rPr>
                  <w:rFonts w:hint="eastAsia" w:ascii="仿宋" w:hAnsi="仿宋" w:eastAsia="仿宋" w:cs="仿宋"/>
                  <w:i w:val="0"/>
                  <w:iCs w:val="0"/>
                  <w:color w:val="000000"/>
                  <w:kern w:val="0"/>
                  <w:sz w:val="24"/>
                  <w:szCs w:val="24"/>
                  <w:highlight w:val="none"/>
                  <w:u w:val="none"/>
                  <w:lang w:val="en-US" w:eastAsia="zh-CN" w:bidi="ar"/>
                </w:rPr>
                <w:delText>支持向导模式生成API，提供自动解析脚本填写API配置参数；支持展示API返回的JSON样例、请求示例和异常示例。支持通过SQL语言和mybatis语法复杂查询逻辑的API生成。支持对API创建服务分组，通过配置不同API的流量管控策略实现应用访问限制。</w:delText>
              </w:r>
            </w:del>
            <w:del w:id="3058"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59" w:author="jgkxhq" w:date="2025-06-24T14:06:15Z">
              <w:r>
                <w:rPr>
                  <w:rFonts w:hint="eastAsia" w:ascii="仿宋" w:hAnsi="仿宋" w:eastAsia="仿宋" w:cs="仿宋"/>
                  <w:i w:val="0"/>
                  <w:iCs w:val="0"/>
                  <w:color w:val="000000"/>
                  <w:kern w:val="0"/>
                  <w:sz w:val="24"/>
                  <w:szCs w:val="24"/>
                  <w:highlight w:val="none"/>
                  <w:u w:val="none"/>
                  <w:lang w:val="en-US" w:eastAsia="zh-CN" w:bidi="ar"/>
                </w:rPr>
                <w:delText>以上内容全部满足得1分，否则不得分。</w:delText>
              </w:r>
            </w:del>
            <w:del w:id="3060"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61" w:author="jgkxhq" w:date="2025-06-24T14:06:15Z">
              <w:r>
                <w:rPr>
                  <w:rFonts w:hint="eastAsia" w:ascii="仿宋" w:hAnsi="仿宋" w:eastAsia="仿宋" w:cs="仿宋"/>
                  <w:i w:val="0"/>
                  <w:iCs w:val="0"/>
                  <w:color w:val="000000"/>
                  <w:kern w:val="0"/>
                  <w:sz w:val="24"/>
                  <w:szCs w:val="24"/>
                  <w:highlight w:val="none"/>
                  <w:u w:val="none"/>
                  <w:lang w:val="en-US" w:eastAsia="zh-CN" w:bidi="ar"/>
                </w:rPr>
                <w:delText>5、教育数据管理平台的教育数据运维管理模块</w:delText>
              </w:r>
            </w:del>
            <w:del w:id="3062"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63" w:author="jgkxhq" w:date="2025-06-24T14:06:15Z">
              <w:r>
                <w:rPr>
                  <w:rFonts w:hint="eastAsia" w:ascii="仿宋" w:hAnsi="仿宋" w:eastAsia="仿宋" w:cs="仿宋"/>
                  <w:i w:val="0"/>
                  <w:iCs w:val="0"/>
                  <w:color w:val="000000"/>
                  <w:kern w:val="0"/>
                  <w:sz w:val="24"/>
                  <w:szCs w:val="24"/>
                  <w:highlight w:val="none"/>
                  <w:u w:val="none"/>
                  <w:lang w:val="en-US" w:eastAsia="zh-CN" w:bidi="ar"/>
                </w:rPr>
                <w:delText>可提供自定义配置审核流程，支持任意设置单个/多个审核节点，支持配置部门负责人或指定用户或指定角色进行审核，可控制节点会签、或签；支持将审核流程与不同的审核场景、安全等级进行关联使用。</w:delText>
              </w:r>
            </w:del>
            <w:del w:id="3064"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65" w:author="jgkxhq" w:date="2025-06-24T14:06:15Z">
              <w:r>
                <w:rPr>
                  <w:rFonts w:hint="eastAsia" w:ascii="仿宋" w:hAnsi="仿宋" w:eastAsia="仿宋" w:cs="仿宋"/>
                  <w:i w:val="0"/>
                  <w:iCs w:val="0"/>
                  <w:color w:val="000000"/>
                  <w:kern w:val="0"/>
                  <w:sz w:val="24"/>
                  <w:szCs w:val="24"/>
                  <w:highlight w:val="none"/>
                  <w:u w:val="none"/>
                  <w:lang w:val="en-US" w:eastAsia="zh-CN" w:bidi="ar"/>
                </w:rPr>
                <w:delText>以上内容全部满足得0.5分，否则不得分。</w:delText>
              </w:r>
            </w:del>
            <w:del w:id="3066"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67" w:author="jgkxhq" w:date="2025-06-24T14:06:15Z">
              <w:r>
                <w:rPr>
                  <w:rFonts w:hint="eastAsia" w:ascii="仿宋" w:hAnsi="仿宋" w:eastAsia="仿宋" w:cs="仿宋"/>
                  <w:i w:val="0"/>
                  <w:iCs w:val="0"/>
                  <w:color w:val="000000"/>
                  <w:kern w:val="0"/>
                  <w:sz w:val="24"/>
                  <w:szCs w:val="24"/>
                  <w:highlight w:val="none"/>
                  <w:u w:val="none"/>
                  <w:lang w:val="en-US" w:eastAsia="zh-CN" w:bidi="ar"/>
                </w:rPr>
                <w:delText>6、教育数据管理平台的数据市级中枢（市校数据节点系统）</w:delText>
              </w:r>
            </w:del>
            <w:del w:id="3068"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69" w:author="jgkxhq" w:date="2025-06-24T14:06:15Z">
              <w:r>
                <w:rPr>
                  <w:rFonts w:hint="eastAsia" w:ascii="仿宋" w:hAnsi="仿宋" w:eastAsia="仿宋" w:cs="仿宋"/>
                  <w:i w:val="0"/>
                  <w:iCs w:val="0"/>
                  <w:color w:val="000000"/>
                  <w:kern w:val="0"/>
                  <w:sz w:val="24"/>
                  <w:szCs w:val="24"/>
                  <w:highlight w:val="none"/>
                  <w:u w:val="none"/>
                  <w:lang w:val="en-US" w:eastAsia="zh-CN" w:bidi="ar"/>
                </w:rPr>
                <w:delText>（1）市级中枢数据集配置</w:delText>
              </w:r>
            </w:del>
            <w:del w:id="3070"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71" w:author="jgkxhq" w:date="2025-06-24T14:06:15Z">
              <w:r>
                <w:rPr>
                  <w:rFonts w:hint="eastAsia" w:ascii="仿宋" w:hAnsi="仿宋" w:eastAsia="仿宋" w:cs="仿宋"/>
                  <w:i w:val="0"/>
                  <w:iCs w:val="0"/>
                  <w:color w:val="000000"/>
                  <w:kern w:val="0"/>
                  <w:sz w:val="24"/>
                  <w:szCs w:val="24"/>
                  <w:highlight w:val="none"/>
                  <w:u w:val="none"/>
                  <w:lang w:val="en-US" w:eastAsia="zh-CN" w:bidi="ar"/>
                </w:rPr>
                <w:delText>数据网络应支持不同的数据集采集；一个数据集内包含多张不同类型的数据表，数据表的字段和结构不尽相同。需具备对数据版本的灵活控制和调整能力，能够在总节点灵活定义数据表结构，灵活定义在子节点的数据展示形式、查看权限、查询条件等，并能够将多种主题的数据表按照一级分类、二级分类的目录树的形式进行组织。数据集中的数据表支持多版本迭代，满足数据集随着业务的变化弹性扩展。</w:delText>
              </w:r>
            </w:del>
            <w:del w:id="3072"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73" w:author="jgkxhq" w:date="2025-06-24T14:06:15Z">
              <w:r>
                <w:rPr>
                  <w:rFonts w:hint="eastAsia" w:ascii="仿宋" w:hAnsi="仿宋" w:eastAsia="仿宋" w:cs="仿宋"/>
                  <w:i w:val="0"/>
                  <w:iCs w:val="0"/>
                  <w:color w:val="000000"/>
                  <w:kern w:val="0"/>
                  <w:sz w:val="24"/>
                  <w:szCs w:val="24"/>
                  <w:highlight w:val="none"/>
                  <w:u w:val="none"/>
                  <w:lang w:val="en-US" w:eastAsia="zh-CN" w:bidi="ar"/>
                </w:rPr>
                <w:delText>以上内容全部满足得0.5分，否则不得分。</w:delText>
              </w:r>
            </w:del>
            <w:del w:id="3074"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75" w:author="jgkxhq" w:date="2025-06-24T14:06:15Z">
              <w:r>
                <w:rPr>
                  <w:rFonts w:hint="eastAsia" w:ascii="仿宋" w:hAnsi="仿宋" w:eastAsia="仿宋" w:cs="仿宋"/>
                  <w:i w:val="0"/>
                  <w:iCs w:val="0"/>
                  <w:color w:val="000000"/>
                  <w:kern w:val="0"/>
                  <w:sz w:val="24"/>
                  <w:szCs w:val="24"/>
                  <w:highlight w:val="none"/>
                  <w:u w:val="none"/>
                  <w:lang w:val="en-US" w:eastAsia="zh-CN" w:bidi="ar"/>
                </w:rPr>
                <w:delText>（2）市级中枢采集任务管理</w:delText>
              </w:r>
            </w:del>
            <w:del w:id="3076"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77" w:author="jgkxhq" w:date="2025-06-24T14:06:15Z">
              <w:r>
                <w:rPr>
                  <w:rFonts w:hint="eastAsia" w:ascii="仿宋" w:hAnsi="仿宋" w:eastAsia="仿宋" w:cs="仿宋"/>
                  <w:i w:val="0"/>
                  <w:iCs w:val="0"/>
                  <w:color w:val="000000"/>
                  <w:kern w:val="0"/>
                  <w:sz w:val="24"/>
                  <w:szCs w:val="24"/>
                  <w:highlight w:val="none"/>
                  <w:u w:val="none"/>
                  <w:lang w:val="en-US" w:eastAsia="zh-CN" w:bidi="ar"/>
                </w:rPr>
                <w:delText>对于建立好的数据集和数据校验逻辑，数据中枢能跨层级下发数据任务进行数据采集，能够在数据中枢管理端建立统一的数据采集任务，跨层级下发到高校，支持数据集创建和升级，支持任务的多阶段状态监测，包含数据采集任务接收状态、数据集更新状态、数据校验通过状态、数据传输状态等。</w:delText>
              </w:r>
            </w:del>
            <w:del w:id="3078"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79" w:author="jgkxhq" w:date="2025-06-24T14:06:15Z">
              <w:r>
                <w:rPr>
                  <w:rFonts w:hint="eastAsia" w:ascii="仿宋" w:hAnsi="仿宋" w:eastAsia="仿宋" w:cs="仿宋"/>
                  <w:i w:val="0"/>
                  <w:iCs w:val="0"/>
                  <w:color w:val="000000"/>
                  <w:kern w:val="0"/>
                  <w:sz w:val="24"/>
                  <w:szCs w:val="24"/>
                  <w:highlight w:val="none"/>
                  <w:u w:val="none"/>
                  <w:lang w:val="en-US" w:eastAsia="zh-CN" w:bidi="ar"/>
                </w:rPr>
                <w:delText>以上内容全部满足得0.5分，否则不得分。</w:delText>
              </w:r>
            </w:del>
            <w:del w:id="3080"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81" w:author="jgkxhq" w:date="2025-06-24T14:06:15Z">
              <w:r>
                <w:rPr>
                  <w:rFonts w:hint="eastAsia" w:ascii="仿宋" w:hAnsi="仿宋" w:eastAsia="仿宋" w:cs="仿宋"/>
                  <w:i w:val="0"/>
                  <w:iCs w:val="0"/>
                  <w:color w:val="000000"/>
                  <w:kern w:val="0"/>
                  <w:sz w:val="24"/>
                  <w:szCs w:val="24"/>
                  <w:highlight w:val="none"/>
                  <w:u w:val="none"/>
                  <w:lang w:val="en-US" w:eastAsia="zh-CN" w:bidi="ar"/>
                </w:rPr>
                <w:delText>7、教育数据应用平台的主要数据应用场景演示</w:delText>
              </w:r>
            </w:del>
            <w:del w:id="3082"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83" w:author="jgkxhq" w:date="2025-06-24T14:06:15Z">
              <w:r>
                <w:rPr>
                  <w:rFonts w:hint="eastAsia" w:ascii="仿宋" w:hAnsi="仿宋" w:eastAsia="仿宋" w:cs="仿宋"/>
                  <w:i w:val="0"/>
                  <w:iCs w:val="0"/>
                  <w:color w:val="000000"/>
                  <w:kern w:val="0"/>
                  <w:sz w:val="24"/>
                  <w:szCs w:val="24"/>
                  <w:highlight w:val="none"/>
                  <w:u w:val="none"/>
                  <w:lang w:val="en-US" w:eastAsia="zh-CN" w:bidi="ar"/>
                </w:rPr>
                <w:delText>（1）教育管理专题－GIS学情分布场景：</w:delText>
              </w:r>
            </w:del>
            <w:del w:id="3084"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85" w:author="jgkxhq" w:date="2025-06-24T14:06:15Z">
              <w:r>
                <w:rPr>
                  <w:rFonts w:hint="eastAsia" w:ascii="仿宋" w:hAnsi="仿宋" w:eastAsia="仿宋" w:cs="仿宋"/>
                  <w:i w:val="0"/>
                  <w:iCs w:val="0"/>
                  <w:color w:val="000000"/>
                  <w:kern w:val="0"/>
                  <w:sz w:val="24"/>
                  <w:szCs w:val="24"/>
                  <w:highlight w:val="none"/>
                  <w:u w:val="none"/>
                  <w:lang w:val="en-US" w:eastAsia="zh-CN" w:bidi="ar"/>
                </w:rPr>
                <w:delText>1）支持展示地图进行放大缩小、拖动功能展示，并在地图上展示学校落点情况，区域资源列表只显示地图可见学校落点清单，筛选学段后可展示学校的招生片区；</w:delText>
              </w:r>
            </w:del>
            <w:del w:id="3086"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87" w:author="jgkxhq" w:date="2025-06-24T14:06:15Z">
              <w:r>
                <w:rPr>
                  <w:rFonts w:hint="eastAsia" w:ascii="仿宋" w:hAnsi="仿宋" w:eastAsia="仿宋" w:cs="仿宋"/>
                  <w:i w:val="0"/>
                  <w:iCs w:val="0"/>
                  <w:color w:val="000000"/>
                  <w:kern w:val="0"/>
                  <w:sz w:val="24"/>
                  <w:szCs w:val="24"/>
                  <w:highlight w:val="none"/>
                  <w:u w:val="none"/>
                  <w:lang w:val="en-US" w:eastAsia="zh-CN" w:bidi="ar"/>
                </w:rPr>
                <w:delText>2）支持展示区域义务教育优质均衡发展指标，查看基础教育现代化发展水平达标分布情况和教育标准化分布情况，并对师生比、教师学历职称资格、生均教学仪设备值、生均图书册数、每百名学生拥有中高级以上职称教师数、生均用地面积指标、校舍建筑面积等现代化学校发展水平和义务教育标准化学校的相关指标进行预警，移动至指标上显示指标的计算方式以及国家规定的标准。</w:delText>
              </w:r>
            </w:del>
            <w:del w:id="3088"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89" w:author="jgkxhq" w:date="2025-06-24T14:06:15Z">
              <w:r>
                <w:rPr>
                  <w:rFonts w:hint="eastAsia" w:ascii="仿宋" w:hAnsi="仿宋" w:eastAsia="仿宋" w:cs="仿宋"/>
                  <w:i w:val="0"/>
                  <w:iCs w:val="0"/>
                  <w:color w:val="000000"/>
                  <w:kern w:val="0"/>
                  <w:sz w:val="24"/>
                  <w:szCs w:val="24"/>
                  <w:highlight w:val="none"/>
                  <w:u w:val="none"/>
                  <w:lang w:val="en-US" w:eastAsia="zh-CN" w:bidi="ar"/>
                </w:rPr>
                <w:delText>以上内容全部满足得1分，否则不得分。</w:delText>
              </w:r>
            </w:del>
            <w:del w:id="3090"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91" w:author="jgkxhq" w:date="2025-06-24T14:06:15Z">
              <w:r>
                <w:rPr>
                  <w:rFonts w:hint="eastAsia" w:ascii="仿宋" w:hAnsi="仿宋" w:eastAsia="仿宋" w:cs="仿宋"/>
                  <w:i w:val="0"/>
                  <w:iCs w:val="0"/>
                  <w:color w:val="000000"/>
                  <w:kern w:val="0"/>
                  <w:sz w:val="24"/>
                  <w:szCs w:val="24"/>
                  <w:highlight w:val="none"/>
                  <w:u w:val="none"/>
                  <w:lang w:val="en-US" w:eastAsia="zh-CN" w:bidi="ar"/>
                </w:rPr>
                <w:delText>（2）全息画像专题－师生画像场景：</w:delText>
              </w:r>
            </w:del>
            <w:del w:id="3092"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93" w:author="jgkxhq" w:date="2025-06-24T14:06:15Z">
              <w:r>
                <w:rPr>
                  <w:rFonts w:hint="eastAsia" w:ascii="仿宋" w:hAnsi="仿宋" w:eastAsia="仿宋" w:cs="仿宋"/>
                  <w:i w:val="0"/>
                  <w:iCs w:val="0"/>
                  <w:color w:val="000000"/>
                  <w:kern w:val="0"/>
                  <w:sz w:val="24"/>
                  <w:szCs w:val="24"/>
                  <w:highlight w:val="none"/>
                  <w:u w:val="none"/>
                  <w:lang w:val="en-US" w:eastAsia="zh-CN" w:bidi="ar"/>
                </w:rPr>
                <w:delText>1）教师画像</w:delText>
              </w:r>
            </w:del>
            <w:del w:id="3094"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95" w:author="jgkxhq" w:date="2025-06-24T14:06:15Z">
              <w:r>
                <w:rPr>
                  <w:rFonts w:hint="eastAsia" w:ascii="仿宋" w:hAnsi="仿宋" w:eastAsia="仿宋" w:cs="仿宋"/>
                  <w:i w:val="0"/>
                  <w:iCs w:val="0"/>
                  <w:color w:val="000000"/>
                  <w:kern w:val="0"/>
                  <w:sz w:val="24"/>
                  <w:szCs w:val="24"/>
                  <w:highlight w:val="none"/>
                  <w:u w:val="none"/>
                  <w:lang w:val="en-US" w:eastAsia="zh-CN" w:bidi="ar"/>
                </w:rPr>
                <w:delText>支持以男女数字人形式展示教师形象，同时可展示其基础信息、岗位聘任、工作经历、学习经历等。</w:delText>
              </w:r>
            </w:del>
            <w:del w:id="3096"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97" w:author="jgkxhq" w:date="2025-06-24T14:06:15Z">
              <w:r>
                <w:rPr>
                  <w:rFonts w:hint="eastAsia" w:ascii="仿宋" w:hAnsi="仿宋" w:eastAsia="仿宋" w:cs="仿宋"/>
                  <w:i w:val="0"/>
                  <w:iCs w:val="0"/>
                  <w:color w:val="000000"/>
                  <w:kern w:val="0"/>
                  <w:sz w:val="24"/>
                  <w:szCs w:val="24"/>
                  <w:highlight w:val="none"/>
                  <w:u w:val="none"/>
                  <w:lang w:val="en-US" w:eastAsia="zh-CN" w:bidi="ar"/>
                </w:rPr>
                <w:delText>2）学生画像</w:delText>
              </w:r>
            </w:del>
            <w:del w:id="3098"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099" w:author="jgkxhq" w:date="2025-06-24T14:06:15Z">
              <w:r>
                <w:rPr>
                  <w:rFonts w:hint="eastAsia" w:ascii="仿宋" w:hAnsi="仿宋" w:eastAsia="仿宋" w:cs="仿宋"/>
                  <w:i w:val="0"/>
                  <w:iCs w:val="0"/>
                  <w:color w:val="000000"/>
                  <w:kern w:val="0"/>
                  <w:sz w:val="24"/>
                  <w:szCs w:val="24"/>
                  <w:highlight w:val="none"/>
                  <w:u w:val="none"/>
                  <w:lang w:val="en-US" w:eastAsia="zh-CN" w:bidi="ar"/>
                </w:rPr>
                <w:delText>支持以男女数字人形式展示学生形象，同时可展示其基础信息、视力信息、体测信息、并以码表图形式展示BMI分析情况。</w:delText>
              </w:r>
            </w:del>
            <w:del w:id="3100" w:author="jgkxhq" w:date="2025-06-24T14:06:15Z">
              <w:r>
                <w:rPr>
                  <w:rFonts w:hint="eastAsia" w:ascii="仿宋" w:hAnsi="仿宋" w:eastAsia="仿宋" w:cs="仿宋"/>
                  <w:i w:val="0"/>
                  <w:iCs w:val="0"/>
                  <w:color w:val="000000"/>
                  <w:kern w:val="0"/>
                  <w:sz w:val="24"/>
                  <w:szCs w:val="24"/>
                  <w:highlight w:val="none"/>
                  <w:u w:val="none"/>
                  <w:lang w:val="en-US" w:eastAsia="zh-CN" w:bidi="ar"/>
                </w:rPr>
                <w:br w:type="textWrapping"/>
              </w:r>
            </w:del>
            <w:del w:id="3101" w:author="jgkxhq" w:date="2025-06-24T14:06:15Z">
              <w:r>
                <w:rPr>
                  <w:rFonts w:hint="eastAsia" w:ascii="仿宋" w:hAnsi="仿宋" w:eastAsia="仿宋" w:cs="仿宋"/>
                  <w:i w:val="0"/>
                  <w:iCs w:val="0"/>
                  <w:color w:val="000000"/>
                  <w:kern w:val="0"/>
                  <w:sz w:val="24"/>
                  <w:szCs w:val="24"/>
                  <w:highlight w:val="none"/>
                  <w:u w:val="none"/>
                  <w:lang w:val="en-US" w:eastAsia="zh-CN" w:bidi="ar"/>
                </w:rPr>
                <w:delText>以上内容全部满足得0.5分，否则不得分。</w:delText>
              </w:r>
            </w:del>
          </w:p>
        </w:tc>
        <w:tc>
          <w:tcPr>
            <w:tcW w:w="5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3102" w:author="jgkxhq" w:date="2025-06-24T14:06:15Z"/>
                <w:rFonts w:hint="eastAsia" w:ascii="仿宋" w:hAnsi="仿宋" w:eastAsia="仿宋" w:cs="仿宋"/>
                <w:i w:val="0"/>
                <w:iCs w:val="0"/>
                <w:color w:val="000000"/>
                <w:sz w:val="24"/>
                <w:szCs w:val="24"/>
                <w:highlight w:val="none"/>
                <w:u w:val="none"/>
              </w:rPr>
            </w:pPr>
            <w:del w:id="3103" w:author="jgkxhq" w:date="2025-06-24T14:06:15Z">
              <w:r>
                <w:rPr>
                  <w:rFonts w:hint="eastAsia" w:ascii="仿宋" w:hAnsi="仿宋" w:eastAsia="仿宋" w:cs="仿宋"/>
                  <w:i w:val="0"/>
                  <w:iCs w:val="0"/>
                  <w:color w:val="000000"/>
                  <w:kern w:val="0"/>
                  <w:sz w:val="24"/>
                  <w:szCs w:val="24"/>
                  <w:highlight w:val="none"/>
                  <w:u w:val="none"/>
                  <w:lang w:val="en-US" w:eastAsia="zh-CN" w:bidi="ar"/>
                </w:rPr>
                <w:delText>15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288" w:hRule="atLeast"/>
          <w:del w:id="3104" w:author="jgkxhq" w:date="2025-06-24T14:06:15Z"/>
        </w:trPr>
        <w:tc>
          <w:tcPr>
            <w:tcW w:w="8002"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del w:id="3105" w:author="jgkxhq" w:date="2025-06-24T14:06:15Z"/>
                <w:rFonts w:hint="eastAsia" w:ascii="宋体" w:hAnsi="宋体" w:eastAsia="宋体" w:cs="宋体"/>
                <w:i w:val="0"/>
                <w:iCs w:val="0"/>
                <w:color w:val="000000"/>
                <w:sz w:val="20"/>
                <w:szCs w:val="20"/>
                <w:highlight w:val="none"/>
                <w:u w:val="none"/>
              </w:rPr>
            </w:pPr>
            <w:del w:id="3106" w:author="jgkxhq" w:date="2025-06-24T14:06:15Z">
              <w:r>
                <w:rPr>
                  <w:rFonts w:hint="eastAsia" w:ascii="宋体" w:hAnsi="宋体" w:eastAsia="宋体" w:cs="宋体"/>
                  <w:i w:val="0"/>
                  <w:iCs w:val="0"/>
                  <w:color w:val="000000"/>
                  <w:kern w:val="0"/>
                  <w:sz w:val="20"/>
                  <w:szCs w:val="20"/>
                  <w:highlight w:val="none"/>
                  <w:u w:val="none"/>
                  <w:lang w:val="en-US" w:eastAsia="zh-CN" w:bidi="ar"/>
                </w:rPr>
                <w:delText>合计</w:delText>
              </w:r>
            </w:del>
          </w:p>
        </w:tc>
        <w:tc>
          <w:tcPr>
            <w:tcW w:w="5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right"/>
              <w:textAlignment w:val="center"/>
              <w:rPr>
                <w:del w:id="3107" w:author="jgkxhq" w:date="2025-06-24T14:06:15Z"/>
                <w:rFonts w:hint="eastAsia" w:ascii="宋体" w:hAnsi="宋体" w:eastAsia="宋体" w:cs="宋体"/>
                <w:i w:val="0"/>
                <w:iCs w:val="0"/>
                <w:color w:val="000000"/>
                <w:sz w:val="20"/>
                <w:szCs w:val="20"/>
                <w:highlight w:val="none"/>
                <w:u w:val="none"/>
              </w:rPr>
            </w:pPr>
            <w:del w:id="3108" w:author="jgkxhq" w:date="2025-06-24T14:06:15Z">
              <w:r>
                <w:rPr>
                  <w:rFonts w:hint="eastAsia" w:ascii="宋体" w:hAnsi="宋体" w:eastAsia="宋体" w:cs="宋体"/>
                  <w:i w:val="0"/>
                  <w:iCs w:val="0"/>
                  <w:color w:val="000000"/>
                  <w:kern w:val="0"/>
                  <w:sz w:val="20"/>
                  <w:szCs w:val="20"/>
                  <w:highlight w:val="none"/>
                  <w:u w:val="none"/>
                  <w:lang w:val="en-US" w:eastAsia="zh-CN" w:bidi="ar"/>
                </w:rPr>
                <w:delText>100</w:delText>
              </w:r>
            </w:del>
          </w:p>
        </w:tc>
      </w:tr>
    </w:tbl>
    <w:p>
      <w:pPr>
        <w:spacing w:line="560" w:lineRule="exact"/>
        <w:ind w:firstLine="640" w:firstLineChars="200"/>
        <w:jc w:val="left"/>
        <w:outlineLvl w:val="2"/>
        <w:rPr>
          <w:del w:id="3109" w:author="jgkxhq" w:date="2025-06-24T14:06:15Z"/>
          <w:rFonts w:hint="eastAsia" w:ascii="楷体" w:hAnsi="楷体" w:eastAsia="楷体"/>
          <w:sz w:val="32"/>
          <w:szCs w:val="32"/>
          <w:highlight w:val="none"/>
          <w:lang w:eastAsia="zh-CN"/>
        </w:rPr>
      </w:pPr>
      <w:del w:id="3110" w:author="jgkxhq" w:date="2025-06-24T14:06:15Z">
        <w:r>
          <w:rPr>
            <w:rFonts w:hint="eastAsia" w:ascii="楷体" w:hAnsi="楷体" w:eastAsia="楷体"/>
            <w:sz w:val="32"/>
            <w:szCs w:val="32"/>
            <w:highlight w:val="none"/>
            <w:lang w:val="en-US" w:eastAsia="zh-CN"/>
          </w:rPr>
          <w:delText>2</w:delText>
        </w:r>
      </w:del>
      <w:del w:id="3111" w:author="jgkxhq" w:date="2025-06-24T14:06:15Z">
        <w:r>
          <w:rPr>
            <w:rFonts w:hint="eastAsia" w:ascii="楷体" w:hAnsi="楷体" w:eastAsia="楷体"/>
            <w:sz w:val="32"/>
            <w:szCs w:val="32"/>
            <w:highlight w:val="none"/>
          </w:rPr>
          <w:delText>.包</w:delText>
        </w:r>
      </w:del>
      <w:del w:id="3112" w:author="jgkxhq" w:date="2025-06-24T14:06:15Z">
        <w:r>
          <w:rPr>
            <w:rFonts w:hint="eastAsia" w:ascii="楷体" w:hAnsi="楷体" w:eastAsia="楷体"/>
            <w:sz w:val="32"/>
            <w:szCs w:val="32"/>
            <w:highlight w:val="none"/>
            <w:lang w:val="en-US" w:eastAsia="zh-CN"/>
          </w:rPr>
          <w:delText>2</w:delText>
        </w:r>
      </w:del>
    </w:p>
    <w:p>
      <w:pPr>
        <w:spacing w:line="560" w:lineRule="exact"/>
        <w:ind w:firstLine="640" w:firstLineChars="200"/>
        <w:jc w:val="left"/>
        <w:rPr>
          <w:del w:id="3113" w:author="jgkxhq" w:date="2025-06-24T14:06:15Z"/>
          <w:rFonts w:hint="eastAsia" w:ascii="仿宋" w:hAnsi="仿宋" w:eastAsia="仿宋"/>
          <w:sz w:val="32"/>
          <w:szCs w:val="32"/>
          <w:highlight w:val="none"/>
          <w:u w:val="single"/>
        </w:rPr>
      </w:pPr>
      <w:del w:id="3114" w:author="jgkxhq" w:date="2025-06-24T14:06:15Z">
        <w:r>
          <w:rPr>
            <w:rFonts w:hint="eastAsia" w:ascii="仿宋" w:hAnsi="仿宋" w:eastAsia="仿宋"/>
            <w:sz w:val="32"/>
            <w:szCs w:val="32"/>
            <w:highlight w:val="none"/>
          </w:rPr>
          <w:delText>□最低评标（评审）价法，选择该评审规则的理由：</w:delText>
        </w:r>
      </w:del>
      <w:del w:id="3115"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3116" w:author="jgkxhq" w:date="2025-06-24T14:06:15Z"/>
          <w:rFonts w:hint="eastAsia" w:ascii="仿宋" w:hAnsi="仿宋" w:eastAsia="仿宋"/>
          <w:sz w:val="32"/>
          <w:szCs w:val="32"/>
          <w:highlight w:val="none"/>
          <w:u w:val="single"/>
        </w:rPr>
      </w:pPr>
      <w:del w:id="3117" w:author="jgkxhq" w:date="2025-06-24T14:06:15Z">
        <w:r>
          <w:rPr>
            <w:rFonts w:hint="eastAsia" w:ascii="仿宋" w:hAnsi="仿宋" w:eastAsia="仿宋"/>
            <w:sz w:val="32"/>
            <w:szCs w:val="32"/>
            <w:highlight w:val="none"/>
          </w:rPr>
          <w:delText>☑综合评分法，价格分占比：</w:delText>
        </w:r>
      </w:del>
      <w:del w:id="3118" w:author="jgkxhq" w:date="2025-06-24T14:06:15Z">
        <w:r>
          <w:rPr>
            <w:rFonts w:hint="eastAsia" w:ascii="仿宋" w:hAnsi="仿宋" w:eastAsia="仿宋"/>
            <w:sz w:val="32"/>
            <w:szCs w:val="32"/>
            <w:highlight w:val="none"/>
            <w:u w:val="single"/>
          </w:rPr>
          <w:delText xml:space="preserve"> </w:delText>
        </w:r>
      </w:del>
      <w:del w:id="3119" w:author="jgkxhq" w:date="2025-06-24T14:06:15Z">
        <w:r>
          <w:rPr>
            <w:rFonts w:hint="eastAsia" w:ascii="仿宋" w:hAnsi="仿宋" w:eastAsia="仿宋"/>
            <w:sz w:val="32"/>
            <w:szCs w:val="32"/>
            <w:highlight w:val="none"/>
            <w:u w:val="single"/>
            <w:lang w:val="en-US" w:eastAsia="zh-CN"/>
          </w:rPr>
          <w:delText>1</w:delText>
        </w:r>
      </w:del>
      <w:del w:id="3120" w:author="jgkxhq" w:date="2025-06-24T14:06:15Z">
        <w:r>
          <w:rPr>
            <w:rFonts w:hint="eastAsia" w:ascii="仿宋" w:hAnsi="仿宋" w:eastAsia="仿宋"/>
            <w:sz w:val="32"/>
            <w:szCs w:val="32"/>
            <w:highlight w:val="none"/>
            <w:u w:val="single"/>
          </w:rPr>
          <w:delText xml:space="preserve">0%  </w:delText>
        </w:r>
      </w:del>
      <w:del w:id="3121" w:author="jgkxhq" w:date="2025-06-24T14:06:15Z">
        <w:r>
          <w:rPr>
            <w:rFonts w:hint="eastAsia" w:ascii="仿宋" w:hAnsi="仿宋" w:eastAsia="仿宋"/>
            <w:sz w:val="32"/>
            <w:szCs w:val="32"/>
            <w:highlight w:val="none"/>
          </w:rPr>
          <w:delText>选择该评审规则的理由：</w:delText>
        </w:r>
      </w:del>
      <w:del w:id="3122" w:author="jgkxhq" w:date="2025-06-24T14:06:15Z">
        <w:r>
          <w:rPr>
            <w:rFonts w:hint="eastAsia" w:ascii="仿宋" w:hAnsi="仿宋" w:eastAsia="仿宋"/>
            <w:sz w:val="32"/>
            <w:szCs w:val="32"/>
            <w:highlight w:val="none"/>
            <w:u w:val="single"/>
          </w:rPr>
          <w:delText xml:space="preserve">  根据《中华人民共和国政府采购法》、《中华人民共和国政府采购法实施条例》、《政府采购货物和服务招标投标管理办法》、《政府采购竞争性磋商采购方式管理暂行办法》等有关法律、法规和规章的规定办法及相关法律、法规的规定确定评标方法、步骤及标准。  </w:delText>
        </w:r>
      </w:del>
    </w:p>
    <w:tbl>
      <w:tblPr>
        <w:tblStyle w:val="27"/>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5"/>
        <w:gridCol w:w="538"/>
        <w:gridCol w:w="1092"/>
        <w:gridCol w:w="5974"/>
        <w:gridCol w:w="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6" w:hRule="atLeast"/>
          <w:del w:id="3123" w:author="jgkxhq" w:date="2025-06-24T14:06:15Z"/>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124" w:author="jgkxhq" w:date="2025-06-24T14:06:15Z"/>
                <w:rFonts w:hint="eastAsia" w:ascii="宋体" w:hAnsi="宋体" w:eastAsia="宋体" w:cs="宋体"/>
                <w:i w:val="0"/>
                <w:iCs w:val="0"/>
                <w:color w:val="000000"/>
                <w:sz w:val="24"/>
                <w:szCs w:val="24"/>
                <w:highlight w:val="none"/>
                <w:u w:val="none"/>
              </w:rPr>
            </w:pPr>
            <w:del w:id="3125" w:author="jgkxhq" w:date="2025-06-24T14:06:15Z">
              <w:r>
                <w:rPr>
                  <w:rFonts w:hint="eastAsia" w:ascii="宋体" w:hAnsi="宋体" w:eastAsia="宋体" w:cs="宋体"/>
                  <w:i w:val="0"/>
                  <w:iCs w:val="0"/>
                  <w:color w:val="000000"/>
                  <w:kern w:val="0"/>
                  <w:sz w:val="24"/>
                  <w:szCs w:val="24"/>
                  <w:highlight w:val="none"/>
                  <w:u w:val="none"/>
                  <w:lang w:val="en-US" w:eastAsia="zh-CN" w:bidi="ar"/>
                </w:rPr>
                <w:delText>序号</w:delText>
              </w:r>
            </w:del>
          </w:p>
        </w:tc>
        <w:tc>
          <w:tcPr>
            <w:tcW w:w="16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126" w:author="jgkxhq" w:date="2025-06-24T14:06:15Z"/>
                <w:rFonts w:hint="eastAsia" w:ascii="宋体" w:hAnsi="宋体" w:eastAsia="宋体" w:cs="宋体"/>
                <w:i w:val="0"/>
                <w:iCs w:val="0"/>
                <w:color w:val="000000"/>
                <w:sz w:val="24"/>
                <w:szCs w:val="24"/>
                <w:highlight w:val="none"/>
                <w:u w:val="none"/>
              </w:rPr>
            </w:pPr>
            <w:del w:id="3127" w:author="jgkxhq" w:date="2025-06-24T14:06:15Z">
              <w:r>
                <w:rPr>
                  <w:rFonts w:hint="eastAsia" w:ascii="宋体" w:hAnsi="宋体" w:eastAsia="宋体" w:cs="宋体"/>
                  <w:i w:val="0"/>
                  <w:iCs w:val="0"/>
                  <w:color w:val="000000"/>
                  <w:kern w:val="0"/>
                  <w:sz w:val="24"/>
                  <w:szCs w:val="24"/>
                  <w:highlight w:val="none"/>
                  <w:u w:val="none"/>
                  <w:lang w:val="en-US" w:eastAsia="zh-CN" w:bidi="ar"/>
                </w:rPr>
                <w:delText>评审因素</w:delText>
              </w:r>
            </w:del>
          </w:p>
        </w:tc>
        <w:tc>
          <w:tcPr>
            <w:tcW w:w="5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128" w:author="jgkxhq" w:date="2025-06-24T14:06:15Z"/>
                <w:rFonts w:hint="eastAsia" w:ascii="宋体" w:hAnsi="宋体" w:eastAsia="宋体" w:cs="宋体"/>
                <w:i w:val="0"/>
                <w:iCs w:val="0"/>
                <w:color w:val="000000"/>
                <w:sz w:val="24"/>
                <w:szCs w:val="24"/>
                <w:highlight w:val="none"/>
                <w:u w:val="none"/>
              </w:rPr>
            </w:pPr>
            <w:del w:id="3129" w:author="jgkxhq" w:date="2025-06-24T14:06:15Z">
              <w:r>
                <w:rPr>
                  <w:rFonts w:hint="eastAsia" w:ascii="宋体" w:hAnsi="宋体" w:eastAsia="宋体" w:cs="宋体"/>
                  <w:i w:val="0"/>
                  <w:iCs w:val="0"/>
                  <w:color w:val="000000"/>
                  <w:kern w:val="0"/>
                  <w:sz w:val="24"/>
                  <w:szCs w:val="24"/>
                  <w:highlight w:val="none"/>
                  <w:u w:val="none"/>
                  <w:lang w:val="en-US" w:eastAsia="zh-CN" w:bidi="ar"/>
                </w:rPr>
                <w:delText>评审标准</w:delText>
              </w:r>
            </w:del>
          </w:p>
        </w:tc>
        <w:tc>
          <w:tcPr>
            <w:tcW w:w="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130" w:author="jgkxhq" w:date="2025-06-24T14:06:15Z"/>
                <w:rFonts w:hint="eastAsia" w:ascii="宋体" w:hAnsi="宋体" w:eastAsia="宋体" w:cs="宋体"/>
                <w:i w:val="0"/>
                <w:iCs w:val="0"/>
                <w:color w:val="000000"/>
                <w:sz w:val="24"/>
                <w:szCs w:val="24"/>
                <w:highlight w:val="none"/>
                <w:u w:val="none"/>
              </w:rPr>
            </w:pPr>
            <w:del w:id="3131" w:author="jgkxhq" w:date="2025-06-24T14:06:15Z">
              <w:r>
                <w:rPr>
                  <w:rFonts w:hint="eastAsia" w:ascii="宋体" w:hAnsi="宋体" w:eastAsia="宋体" w:cs="宋体"/>
                  <w:i w:val="0"/>
                  <w:iCs w:val="0"/>
                  <w:color w:val="000000"/>
                  <w:kern w:val="0"/>
                  <w:sz w:val="24"/>
                  <w:szCs w:val="24"/>
                  <w:highlight w:val="none"/>
                  <w:u w:val="none"/>
                  <w:lang w:val="en-US" w:eastAsia="zh-CN" w:bidi="ar"/>
                </w:rPr>
                <w:delText>评审分值</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8" w:hRule="atLeast"/>
          <w:del w:id="3132" w:author="jgkxhq" w:date="2025-06-24T14:06:15Z"/>
        </w:trPr>
        <w:tc>
          <w:tcPr>
            <w:tcW w:w="851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133" w:author="jgkxhq" w:date="2025-06-24T14:06:15Z"/>
                <w:rFonts w:hint="eastAsia" w:ascii="宋体" w:hAnsi="宋体" w:eastAsia="宋体" w:cs="宋体"/>
                <w:i w:val="0"/>
                <w:iCs w:val="0"/>
                <w:color w:val="000000"/>
                <w:sz w:val="24"/>
                <w:szCs w:val="24"/>
                <w:highlight w:val="none"/>
                <w:u w:val="none"/>
              </w:rPr>
            </w:pPr>
            <w:del w:id="3134" w:author="jgkxhq" w:date="2025-06-24T14:06:15Z">
              <w:r>
                <w:rPr>
                  <w:rFonts w:hint="eastAsia" w:ascii="宋体" w:hAnsi="宋体" w:eastAsia="宋体" w:cs="宋体"/>
                  <w:i w:val="0"/>
                  <w:iCs w:val="0"/>
                  <w:color w:val="000000"/>
                  <w:kern w:val="0"/>
                  <w:sz w:val="24"/>
                  <w:szCs w:val="24"/>
                  <w:highlight w:val="none"/>
                  <w:u w:val="none"/>
                  <w:lang w:val="en-US" w:eastAsia="zh-CN" w:bidi="ar"/>
                </w:rPr>
                <w:delText>价格分</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40" w:hRule="atLeast"/>
          <w:del w:id="3135" w:author="jgkxhq" w:date="2025-06-24T14:06:15Z"/>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136" w:author="jgkxhq" w:date="2025-06-24T14:06:15Z"/>
                <w:rFonts w:hint="eastAsia" w:ascii="宋体" w:hAnsi="宋体" w:eastAsia="宋体" w:cs="宋体"/>
                <w:i w:val="0"/>
                <w:iCs w:val="0"/>
                <w:color w:val="000000"/>
                <w:sz w:val="24"/>
                <w:szCs w:val="24"/>
                <w:highlight w:val="none"/>
                <w:u w:val="none"/>
              </w:rPr>
            </w:pPr>
            <w:del w:id="3137" w:author="jgkxhq" w:date="2025-06-24T14:06:15Z">
              <w:r>
                <w:rPr>
                  <w:rFonts w:hint="eastAsia" w:ascii="宋体" w:hAnsi="宋体" w:eastAsia="宋体" w:cs="宋体"/>
                  <w:i w:val="0"/>
                  <w:iCs w:val="0"/>
                  <w:color w:val="000000"/>
                  <w:kern w:val="0"/>
                  <w:sz w:val="24"/>
                  <w:szCs w:val="24"/>
                  <w:highlight w:val="none"/>
                  <w:u w:val="none"/>
                  <w:lang w:val="en-US" w:eastAsia="zh-CN" w:bidi="ar"/>
                </w:rPr>
                <w:delText>1</w:delText>
              </w:r>
            </w:del>
          </w:p>
        </w:tc>
        <w:tc>
          <w:tcPr>
            <w:tcW w:w="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138" w:author="jgkxhq" w:date="2025-06-24T14:06:15Z"/>
                <w:rFonts w:hint="eastAsia" w:ascii="宋体" w:hAnsi="宋体" w:eastAsia="宋体" w:cs="宋体"/>
                <w:i w:val="0"/>
                <w:iCs w:val="0"/>
                <w:color w:val="000000"/>
                <w:sz w:val="24"/>
                <w:szCs w:val="24"/>
                <w:highlight w:val="none"/>
                <w:u w:val="none"/>
              </w:rPr>
            </w:pPr>
            <w:del w:id="3139" w:author="jgkxhq" w:date="2025-06-24T14:06:15Z">
              <w:r>
                <w:rPr>
                  <w:rFonts w:hint="eastAsia" w:ascii="宋体" w:hAnsi="宋体" w:eastAsia="宋体" w:cs="宋体"/>
                  <w:i w:val="0"/>
                  <w:iCs w:val="0"/>
                  <w:color w:val="000000"/>
                  <w:kern w:val="0"/>
                  <w:sz w:val="24"/>
                  <w:szCs w:val="24"/>
                  <w:highlight w:val="none"/>
                  <w:u w:val="none"/>
                  <w:lang w:val="en-US" w:eastAsia="zh-CN" w:bidi="ar"/>
                </w:rPr>
                <w:delText>价格部分</w:delText>
              </w:r>
            </w:del>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140" w:author="jgkxhq" w:date="2025-06-24T14:06:15Z"/>
                <w:rFonts w:hint="eastAsia" w:ascii="宋体" w:hAnsi="宋体" w:eastAsia="宋体" w:cs="宋体"/>
                <w:i w:val="0"/>
                <w:iCs w:val="0"/>
                <w:color w:val="000000"/>
                <w:sz w:val="24"/>
                <w:szCs w:val="24"/>
                <w:highlight w:val="none"/>
                <w:u w:val="none"/>
              </w:rPr>
            </w:pPr>
            <w:del w:id="3141" w:author="jgkxhq" w:date="2025-06-24T14:06:15Z">
              <w:r>
                <w:rPr>
                  <w:rFonts w:hint="eastAsia" w:ascii="宋体" w:hAnsi="宋体" w:eastAsia="宋体" w:cs="宋体"/>
                  <w:i w:val="0"/>
                  <w:iCs w:val="0"/>
                  <w:color w:val="000000"/>
                  <w:kern w:val="0"/>
                  <w:sz w:val="24"/>
                  <w:szCs w:val="24"/>
                  <w:highlight w:val="none"/>
                  <w:u w:val="none"/>
                  <w:lang w:val="en-US" w:eastAsia="zh-CN" w:bidi="ar"/>
                </w:rPr>
                <w:delText>价格</w:delText>
              </w:r>
            </w:del>
          </w:p>
        </w:tc>
        <w:tc>
          <w:tcPr>
            <w:tcW w:w="5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del w:id="3142" w:author="jgkxhq" w:date="2025-06-24T14:06:15Z"/>
                <w:rFonts w:hint="eastAsia" w:ascii="宋体" w:hAnsi="宋体" w:eastAsia="宋体" w:cs="宋体"/>
                <w:i w:val="0"/>
                <w:iCs w:val="0"/>
                <w:color w:val="000000"/>
                <w:kern w:val="0"/>
                <w:sz w:val="24"/>
                <w:szCs w:val="24"/>
                <w:highlight w:val="none"/>
                <w:u w:val="none"/>
                <w:lang w:val="en-US" w:eastAsia="zh-CN" w:bidi="ar"/>
              </w:rPr>
            </w:pPr>
            <w:del w:id="3143" w:author="jgkxhq" w:date="2025-06-24T14:06:15Z">
              <w:r>
                <w:rPr>
                  <w:rFonts w:hint="eastAsia" w:ascii="宋体" w:hAnsi="宋体" w:eastAsia="宋体" w:cs="宋体"/>
                  <w:i w:val="0"/>
                  <w:iCs w:val="0"/>
                  <w:color w:val="000000"/>
                  <w:kern w:val="0"/>
                  <w:sz w:val="24"/>
                  <w:szCs w:val="24"/>
                  <w:highlight w:val="none"/>
                  <w:u w:val="none"/>
                  <w:lang w:val="en-US" w:eastAsia="zh-CN" w:bidi="ar"/>
                </w:rPr>
                <w:delText>价格得分=（评标基准价/报价）×</w:delText>
              </w:r>
            </w:del>
            <w:del w:id="3144" w:author="jgkxhq" w:date="2025-06-24T14:06:15Z">
              <w:r>
                <w:rPr>
                  <w:rFonts w:hint="eastAsia" w:ascii="宋体" w:hAnsi="宋体" w:cs="宋体"/>
                  <w:i w:val="0"/>
                  <w:iCs w:val="0"/>
                  <w:color w:val="000000"/>
                  <w:kern w:val="0"/>
                  <w:sz w:val="24"/>
                  <w:szCs w:val="24"/>
                  <w:highlight w:val="none"/>
                  <w:u w:val="none"/>
                  <w:lang w:val="en-US" w:eastAsia="zh-CN" w:bidi="ar"/>
                </w:rPr>
                <w:delText>10</w:delText>
              </w:r>
            </w:del>
            <w:del w:id="3145"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146" w:author="jgkxhq" w:date="2025-06-24T14:06:15Z">
              <w:r>
                <w:rPr>
                  <w:rFonts w:hint="eastAsia" w:ascii="宋体" w:hAnsi="宋体" w:eastAsia="宋体" w:cs="宋体"/>
                  <w:i w:val="0"/>
                  <w:iCs w:val="0"/>
                  <w:color w:val="000000"/>
                  <w:kern w:val="0"/>
                  <w:sz w:val="24"/>
                  <w:szCs w:val="24"/>
                  <w:highlight w:val="none"/>
                  <w:u w:val="none"/>
                  <w:lang w:val="en-US" w:eastAsia="zh-CN" w:bidi="ar"/>
                </w:rPr>
                <w:delText>注：</w:delText>
              </w:r>
            </w:del>
          </w:p>
          <w:p>
            <w:pPr>
              <w:keepNext w:val="0"/>
              <w:keepLines w:val="0"/>
              <w:widowControl/>
              <w:suppressLineNumbers w:val="0"/>
              <w:jc w:val="left"/>
              <w:textAlignment w:val="center"/>
              <w:rPr>
                <w:del w:id="3147" w:author="jgkxhq" w:date="2025-06-24T14:06:15Z"/>
                <w:rFonts w:hint="eastAsia" w:ascii="宋体" w:hAnsi="宋体" w:eastAsia="宋体" w:cs="宋体"/>
                <w:i w:val="0"/>
                <w:iCs w:val="0"/>
                <w:color w:val="000000"/>
                <w:sz w:val="24"/>
                <w:szCs w:val="24"/>
                <w:highlight w:val="none"/>
                <w:u w:val="none"/>
              </w:rPr>
            </w:pPr>
            <w:del w:id="3148" w:author="jgkxhq" w:date="2025-06-24T14:06:15Z">
              <w:r>
                <w:rPr>
                  <w:rFonts w:hint="eastAsia" w:ascii="宋体" w:hAnsi="宋体" w:eastAsia="宋体" w:cs="宋体"/>
                  <w:i w:val="0"/>
                  <w:iCs w:val="0"/>
                  <w:color w:val="000000"/>
                  <w:kern w:val="0"/>
                  <w:sz w:val="24"/>
                  <w:szCs w:val="24"/>
                  <w:highlight w:val="none"/>
                  <w:u w:val="none"/>
                  <w:lang w:val="en-US" w:eastAsia="zh-CN" w:bidi="ar"/>
                </w:rPr>
                <w:delText>①满足招标文件要求且投标价格最低的投标报价为评标基准价</w:delText>
              </w:r>
            </w:del>
            <w:del w:id="3149"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150" w:author="jgkxhq" w:date="2025-06-24T14:06:15Z">
              <w:r>
                <w:rPr>
                  <w:rFonts w:hint="eastAsia" w:ascii="宋体" w:hAnsi="宋体" w:eastAsia="宋体" w:cs="宋体"/>
                  <w:i w:val="0"/>
                  <w:iCs w:val="0"/>
                  <w:color w:val="000000"/>
                  <w:kern w:val="0"/>
                  <w:sz w:val="24"/>
                  <w:szCs w:val="24"/>
                  <w:highlight w:val="none"/>
                  <w:u w:val="none"/>
                  <w:lang w:val="en-US" w:eastAsia="zh-CN" w:bidi="ar"/>
                </w:rPr>
                <w:delText>②此处的报价及评标基准价均为落实采购政策扣减后的投标人的价格。</w:delText>
              </w:r>
            </w:del>
            <w:del w:id="3151"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152" w:author="jgkxhq" w:date="2025-06-24T14:06:15Z">
              <w:r>
                <w:rPr>
                  <w:rFonts w:hint="eastAsia" w:ascii="宋体" w:hAnsi="宋体" w:eastAsia="宋体" w:cs="宋体"/>
                  <w:i w:val="0"/>
                  <w:iCs w:val="0"/>
                  <w:color w:val="000000"/>
                  <w:kern w:val="0"/>
                  <w:sz w:val="24"/>
                  <w:szCs w:val="24"/>
                  <w:highlight w:val="none"/>
                  <w:u w:val="none"/>
                  <w:lang w:val="en-US" w:eastAsia="zh-CN" w:bidi="ar"/>
                </w:rPr>
                <w:delText>③上述价格仅用于计算价格分，成交金额以实际投标报价为准。</w:delText>
              </w:r>
            </w:del>
          </w:p>
        </w:tc>
        <w:tc>
          <w:tcPr>
            <w:tcW w:w="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153" w:author="jgkxhq" w:date="2025-06-24T14:06:15Z"/>
                <w:rFonts w:hint="default" w:ascii="宋体" w:hAnsi="宋体" w:eastAsia="宋体" w:cs="宋体"/>
                <w:i w:val="0"/>
                <w:iCs w:val="0"/>
                <w:color w:val="000000"/>
                <w:sz w:val="24"/>
                <w:szCs w:val="24"/>
                <w:highlight w:val="none"/>
                <w:u w:val="none"/>
                <w:lang w:val="en-US"/>
              </w:rPr>
            </w:pPr>
            <w:del w:id="3154" w:author="jgkxhq" w:date="2025-06-24T14:06:15Z">
              <w:r>
                <w:rPr>
                  <w:rFonts w:hint="eastAsia" w:ascii="宋体" w:hAnsi="宋体" w:cs="宋体"/>
                  <w:i w:val="0"/>
                  <w:iCs w:val="0"/>
                  <w:color w:val="000000"/>
                  <w:kern w:val="0"/>
                  <w:sz w:val="24"/>
                  <w:szCs w:val="24"/>
                  <w:highlight w:val="none"/>
                  <w:u w:val="none"/>
                  <w:lang w:val="en-US" w:eastAsia="zh-CN" w:bidi="ar"/>
                </w:rPr>
                <w:delText>10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8" w:hRule="atLeast"/>
          <w:del w:id="3155" w:author="jgkxhq" w:date="2025-06-24T14:06:15Z"/>
        </w:trPr>
        <w:tc>
          <w:tcPr>
            <w:tcW w:w="8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56" w:author="jgkxhq" w:date="2025-06-24T14:06:15Z"/>
                <w:rFonts w:hint="eastAsia" w:ascii="宋体" w:hAnsi="宋体" w:eastAsia="宋体" w:cs="宋体"/>
                <w:i w:val="0"/>
                <w:iCs w:val="0"/>
                <w:color w:val="000000"/>
                <w:sz w:val="24"/>
                <w:szCs w:val="24"/>
                <w:highlight w:val="none"/>
                <w:u w:val="none"/>
              </w:rPr>
            </w:pPr>
            <w:del w:id="3157" w:author="jgkxhq" w:date="2025-06-24T14:06:15Z">
              <w:r>
                <w:rPr>
                  <w:rFonts w:hint="eastAsia" w:ascii="宋体" w:hAnsi="宋体" w:eastAsia="宋体" w:cs="宋体"/>
                  <w:i w:val="0"/>
                  <w:iCs w:val="0"/>
                  <w:color w:val="000000"/>
                  <w:kern w:val="0"/>
                  <w:sz w:val="24"/>
                  <w:szCs w:val="24"/>
                  <w:highlight w:val="none"/>
                  <w:u w:val="none"/>
                  <w:lang w:val="en-US" w:eastAsia="zh-CN" w:bidi="ar"/>
                </w:rPr>
                <w:delText>商务分</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2" w:hRule="atLeast"/>
          <w:del w:id="3158" w:author="jgkxhq" w:date="2025-06-24T14:06:15Z"/>
        </w:trPr>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159" w:author="jgkxhq" w:date="2025-06-24T14:06:15Z"/>
                <w:rFonts w:hint="eastAsia" w:ascii="宋体" w:hAnsi="宋体" w:eastAsia="宋体" w:cs="宋体"/>
                <w:i w:val="0"/>
                <w:iCs w:val="0"/>
                <w:color w:val="000000"/>
                <w:sz w:val="24"/>
                <w:szCs w:val="24"/>
                <w:highlight w:val="none"/>
                <w:u w:val="none"/>
              </w:rPr>
            </w:pPr>
            <w:del w:id="3160" w:author="jgkxhq" w:date="2025-06-24T14:06:15Z">
              <w:r>
                <w:rPr>
                  <w:rFonts w:hint="eastAsia" w:ascii="宋体" w:hAnsi="宋体" w:eastAsia="宋体" w:cs="宋体"/>
                  <w:i w:val="0"/>
                  <w:iCs w:val="0"/>
                  <w:color w:val="000000"/>
                  <w:kern w:val="0"/>
                  <w:sz w:val="24"/>
                  <w:szCs w:val="24"/>
                  <w:highlight w:val="none"/>
                  <w:u w:val="none"/>
                  <w:lang w:val="en-US" w:eastAsia="zh-CN" w:bidi="ar"/>
                </w:rPr>
                <w:delText>1</w:delText>
              </w:r>
            </w:del>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161" w:author="jgkxhq" w:date="2025-06-24T14:06:15Z"/>
                <w:rFonts w:hint="eastAsia" w:ascii="宋体" w:hAnsi="宋体" w:eastAsia="宋体" w:cs="宋体"/>
                <w:i w:val="0"/>
                <w:iCs w:val="0"/>
                <w:color w:val="000000"/>
                <w:sz w:val="24"/>
                <w:szCs w:val="24"/>
                <w:highlight w:val="none"/>
                <w:u w:val="none"/>
              </w:rPr>
            </w:pPr>
            <w:del w:id="3162" w:author="jgkxhq" w:date="2025-06-24T14:06:15Z">
              <w:r>
                <w:rPr>
                  <w:rFonts w:hint="eastAsia" w:ascii="宋体" w:hAnsi="宋体" w:eastAsia="宋体" w:cs="宋体"/>
                  <w:i w:val="0"/>
                  <w:iCs w:val="0"/>
                  <w:color w:val="000000"/>
                  <w:kern w:val="0"/>
                  <w:sz w:val="24"/>
                  <w:szCs w:val="24"/>
                  <w:highlight w:val="none"/>
                  <w:u w:val="none"/>
                  <w:lang w:val="en-US" w:eastAsia="zh-CN" w:bidi="ar"/>
                </w:rPr>
                <w:delText>商务部分</w:delText>
              </w:r>
            </w:del>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163" w:author="jgkxhq" w:date="2025-06-24T14:06:15Z"/>
                <w:rFonts w:hint="eastAsia" w:ascii="宋体" w:hAnsi="宋体" w:eastAsia="宋体" w:cs="宋体"/>
                <w:i w:val="0"/>
                <w:iCs w:val="0"/>
                <w:color w:val="000000"/>
                <w:sz w:val="24"/>
                <w:szCs w:val="24"/>
                <w:highlight w:val="none"/>
                <w:u w:val="none"/>
              </w:rPr>
            </w:pPr>
            <w:del w:id="3164" w:author="jgkxhq" w:date="2025-06-24T14:06:15Z">
              <w:r>
                <w:rPr>
                  <w:rFonts w:hint="eastAsia" w:ascii="宋体" w:hAnsi="宋体" w:eastAsia="宋体" w:cs="宋体"/>
                  <w:i w:val="0"/>
                  <w:iCs w:val="0"/>
                  <w:color w:val="000000"/>
                  <w:kern w:val="0"/>
                  <w:sz w:val="24"/>
                  <w:szCs w:val="24"/>
                  <w:highlight w:val="none"/>
                  <w:u w:val="none"/>
                  <w:lang w:val="en-US" w:eastAsia="zh-CN" w:bidi="ar"/>
                </w:rPr>
                <w:delText>企业资质情况</w:delText>
              </w:r>
            </w:del>
          </w:p>
        </w:tc>
        <w:tc>
          <w:tcPr>
            <w:tcW w:w="5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del w:id="3165" w:author="jgkxhq" w:date="2025-06-24T14:06:15Z"/>
                <w:rFonts w:hint="eastAsia" w:ascii="宋体" w:hAnsi="宋体" w:eastAsia="宋体" w:cs="宋体"/>
                <w:i w:val="0"/>
                <w:iCs w:val="0"/>
                <w:color w:val="000000"/>
                <w:sz w:val="24"/>
                <w:szCs w:val="24"/>
                <w:highlight w:val="none"/>
                <w:u w:val="none"/>
              </w:rPr>
            </w:pPr>
            <w:del w:id="3166" w:author="jgkxhq" w:date="2025-06-24T14:06:15Z">
              <w:r>
                <w:rPr>
                  <w:rFonts w:hint="eastAsia" w:ascii="宋体" w:hAnsi="宋体" w:cs="宋体"/>
                  <w:i w:val="0"/>
                  <w:iCs w:val="0"/>
                  <w:color w:val="000000"/>
                  <w:kern w:val="0"/>
                  <w:sz w:val="24"/>
                  <w:szCs w:val="24"/>
                  <w:highlight w:val="none"/>
                  <w:u w:val="none"/>
                  <w:lang w:val="en-US" w:eastAsia="zh-CN" w:bidi="ar"/>
                </w:rPr>
                <w:delText>1.</w:delText>
              </w:r>
            </w:del>
            <w:del w:id="3167" w:author="jgkxhq" w:date="2025-06-24T14:06:15Z">
              <w:r>
                <w:rPr>
                  <w:rFonts w:hint="eastAsia" w:ascii="宋体" w:hAnsi="宋体" w:eastAsia="宋体" w:cs="宋体"/>
                  <w:i w:val="0"/>
                  <w:iCs w:val="0"/>
                  <w:color w:val="000000"/>
                  <w:kern w:val="0"/>
                  <w:sz w:val="24"/>
                  <w:szCs w:val="24"/>
                  <w:highlight w:val="none"/>
                  <w:u w:val="none"/>
                  <w:lang w:val="en-US" w:eastAsia="zh-CN" w:bidi="ar"/>
                </w:rPr>
                <w:delText>供应商具有公安部第三研究所颁发的等级保护测评服务认证认证（</w:delText>
              </w:r>
            </w:del>
            <w:del w:id="3168" w:author="jgkxhq" w:date="2025-06-24T14:06:15Z">
              <w:r>
                <w:rPr>
                  <w:rFonts w:hint="eastAsia" w:ascii="宋体" w:hAnsi="宋体" w:cs="宋体"/>
                  <w:i w:val="0"/>
                  <w:iCs w:val="0"/>
                  <w:color w:val="000000"/>
                  <w:kern w:val="0"/>
                  <w:sz w:val="24"/>
                  <w:szCs w:val="24"/>
                  <w:highlight w:val="none"/>
                  <w:u w:val="none"/>
                  <w:lang w:val="en-US" w:eastAsia="zh-CN" w:bidi="ar"/>
                </w:rPr>
                <w:delText>2</w:delText>
              </w:r>
            </w:del>
            <w:del w:id="3169" w:author="jgkxhq" w:date="2025-06-24T14:06:15Z">
              <w:r>
                <w:rPr>
                  <w:rFonts w:hint="eastAsia" w:ascii="宋体" w:hAnsi="宋体" w:eastAsia="宋体" w:cs="宋体"/>
                  <w:i w:val="0"/>
                  <w:iCs w:val="0"/>
                  <w:color w:val="000000"/>
                  <w:kern w:val="0"/>
                  <w:sz w:val="24"/>
                  <w:szCs w:val="24"/>
                  <w:highlight w:val="none"/>
                  <w:u w:val="none"/>
                  <w:lang w:val="en-US" w:eastAsia="zh-CN" w:bidi="ar"/>
                </w:rPr>
                <w:delText>分）；</w:delText>
              </w:r>
            </w:del>
            <w:del w:id="3170"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171" w:author="jgkxhq" w:date="2025-06-24T14:06:15Z">
              <w:r>
                <w:rPr>
                  <w:rFonts w:hint="eastAsia" w:ascii="宋体" w:hAnsi="宋体" w:cs="宋体"/>
                  <w:i w:val="0"/>
                  <w:iCs w:val="0"/>
                  <w:color w:val="000000"/>
                  <w:kern w:val="0"/>
                  <w:sz w:val="24"/>
                  <w:szCs w:val="24"/>
                  <w:highlight w:val="none"/>
                  <w:u w:val="none"/>
                  <w:lang w:val="en-US" w:eastAsia="zh-CN" w:bidi="ar"/>
                </w:rPr>
                <w:delText>2</w:delText>
              </w:r>
            </w:del>
            <w:del w:id="3172" w:author="jgkxhq" w:date="2025-06-24T14:06:15Z">
              <w:r>
                <w:rPr>
                  <w:rFonts w:hint="eastAsia" w:ascii="宋体" w:hAnsi="宋体" w:eastAsia="宋体" w:cs="宋体"/>
                  <w:i w:val="0"/>
                  <w:iCs w:val="0"/>
                  <w:color w:val="000000"/>
                  <w:kern w:val="0"/>
                  <w:sz w:val="24"/>
                  <w:szCs w:val="24"/>
                  <w:highlight w:val="none"/>
                  <w:u w:val="none"/>
                  <w:lang w:val="en-US" w:eastAsia="zh-CN" w:bidi="ar"/>
                </w:rPr>
                <w:delText>.供应商</w:delText>
              </w:r>
            </w:del>
            <w:del w:id="3173" w:author="jgkxhq" w:date="2025-06-24T14:06:15Z">
              <w:r>
                <w:rPr>
                  <w:rFonts w:hint="eastAsia" w:ascii="宋体" w:hAnsi="宋体" w:cs="宋体"/>
                  <w:i w:val="0"/>
                  <w:iCs w:val="0"/>
                  <w:color w:val="000000"/>
                  <w:kern w:val="0"/>
                  <w:sz w:val="24"/>
                  <w:szCs w:val="24"/>
                  <w:highlight w:val="none"/>
                  <w:u w:val="none"/>
                  <w:lang w:val="en-US" w:eastAsia="zh-CN" w:bidi="ar"/>
                </w:rPr>
                <w:delText>同时</w:delText>
              </w:r>
            </w:del>
            <w:del w:id="3174" w:author="jgkxhq" w:date="2025-06-24T14:06:15Z">
              <w:r>
                <w:rPr>
                  <w:rFonts w:hint="eastAsia" w:ascii="宋体" w:hAnsi="宋体" w:eastAsia="宋体" w:cs="宋体"/>
                  <w:i w:val="0"/>
                  <w:iCs w:val="0"/>
                  <w:color w:val="000000"/>
                  <w:kern w:val="0"/>
                  <w:sz w:val="24"/>
                  <w:szCs w:val="24"/>
                  <w:highlight w:val="none"/>
                  <w:u w:val="none"/>
                  <w:lang w:val="en-US" w:eastAsia="zh-CN" w:bidi="ar"/>
                </w:rPr>
                <w:delText>具有ISO/IEC27001信息安全管理体系认证证书、ISO9001质量管理体系认证证书、ISO/IEC20000信息技术服务管理体系认证证书（</w:delText>
              </w:r>
            </w:del>
            <w:del w:id="3175" w:author="jgkxhq" w:date="2025-06-24T14:06:15Z">
              <w:r>
                <w:rPr>
                  <w:rFonts w:hint="eastAsia" w:ascii="宋体" w:hAnsi="宋体" w:cs="宋体"/>
                  <w:i w:val="0"/>
                  <w:iCs w:val="0"/>
                  <w:color w:val="000000"/>
                  <w:kern w:val="0"/>
                  <w:sz w:val="24"/>
                  <w:szCs w:val="24"/>
                  <w:highlight w:val="none"/>
                  <w:u w:val="none"/>
                  <w:lang w:val="en-US" w:eastAsia="zh-CN" w:bidi="ar"/>
                </w:rPr>
                <w:delText>2</w:delText>
              </w:r>
            </w:del>
            <w:del w:id="3176" w:author="jgkxhq" w:date="2025-06-24T14:06:15Z">
              <w:r>
                <w:rPr>
                  <w:rFonts w:hint="eastAsia" w:ascii="宋体" w:hAnsi="宋体" w:eastAsia="宋体" w:cs="宋体"/>
                  <w:i w:val="0"/>
                  <w:iCs w:val="0"/>
                  <w:color w:val="000000"/>
                  <w:kern w:val="0"/>
                  <w:sz w:val="24"/>
                  <w:szCs w:val="24"/>
                  <w:highlight w:val="none"/>
                  <w:u w:val="none"/>
                  <w:lang w:val="en-US" w:eastAsia="zh-CN" w:bidi="ar"/>
                </w:rPr>
                <w:delText>分）；</w:delText>
              </w:r>
            </w:del>
            <w:del w:id="3177"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178" w:author="jgkxhq" w:date="2025-06-24T14:06:15Z">
              <w:r>
                <w:rPr>
                  <w:rFonts w:hint="eastAsia" w:ascii="宋体" w:hAnsi="宋体" w:cs="宋体"/>
                  <w:i w:val="0"/>
                  <w:iCs w:val="0"/>
                  <w:color w:val="000000"/>
                  <w:kern w:val="0"/>
                  <w:sz w:val="24"/>
                  <w:szCs w:val="24"/>
                  <w:highlight w:val="none"/>
                  <w:u w:val="none"/>
                  <w:lang w:val="en-US" w:eastAsia="zh-CN" w:bidi="ar"/>
                </w:rPr>
                <w:delText>3</w:delText>
              </w:r>
            </w:del>
            <w:del w:id="3179" w:author="jgkxhq" w:date="2025-06-24T14:06:15Z">
              <w:r>
                <w:rPr>
                  <w:rFonts w:hint="eastAsia" w:ascii="宋体" w:hAnsi="宋体" w:eastAsia="宋体" w:cs="宋体"/>
                  <w:i w:val="0"/>
                  <w:iCs w:val="0"/>
                  <w:color w:val="000000"/>
                  <w:kern w:val="0"/>
                  <w:sz w:val="24"/>
                  <w:szCs w:val="24"/>
                  <w:highlight w:val="none"/>
                  <w:u w:val="none"/>
                  <w:lang w:val="en-US" w:eastAsia="zh-CN" w:bidi="ar"/>
                </w:rPr>
                <w:delText>.供应商具有CCRC信息安全风险评估服务资质（</w:delText>
              </w:r>
            </w:del>
            <w:del w:id="3180" w:author="jgkxhq" w:date="2025-06-24T14:06:15Z">
              <w:r>
                <w:rPr>
                  <w:rFonts w:hint="eastAsia" w:ascii="宋体" w:hAnsi="宋体" w:cs="宋体"/>
                  <w:i w:val="0"/>
                  <w:iCs w:val="0"/>
                  <w:color w:val="000000"/>
                  <w:kern w:val="0"/>
                  <w:sz w:val="24"/>
                  <w:szCs w:val="24"/>
                  <w:highlight w:val="none"/>
                  <w:u w:val="none"/>
                  <w:lang w:val="en-US" w:eastAsia="zh-CN" w:bidi="ar"/>
                </w:rPr>
                <w:delText>1</w:delText>
              </w:r>
            </w:del>
            <w:del w:id="3181" w:author="jgkxhq" w:date="2025-06-24T14:06:15Z">
              <w:r>
                <w:rPr>
                  <w:rFonts w:hint="eastAsia" w:ascii="宋体" w:hAnsi="宋体" w:eastAsia="宋体" w:cs="宋体"/>
                  <w:i w:val="0"/>
                  <w:iCs w:val="0"/>
                  <w:color w:val="000000"/>
                  <w:kern w:val="0"/>
                  <w:sz w:val="24"/>
                  <w:szCs w:val="24"/>
                  <w:highlight w:val="none"/>
                  <w:u w:val="none"/>
                  <w:lang w:val="en-US" w:eastAsia="zh-CN" w:bidi="ar"/>
                </w:rPr>
                <w:delText>分）；</w:delText>
              </w:r>
            </w:del>
            <w:del w:id="3182"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183" w:author="jgkxhq" w:date="2025-06-24T14:06:15Z">
              <w:r>
                <w:rPr>
                  <w:rFonts w:hint="eastAsia" w:ascii="宋体" w:hAnsi="宋体" w:cs="宋体"/>
                  <w:i w:val="0"/>
                  <w:iCs w:val="0"/>
                  <w:color w:val="000000"/>
                  <w:kern w:val="0"/>
                  <w:sz w:val="24"/>
                  <w:szCs w:val="24"/>
                  <w:highlight w:val="none"/>
                  <w:u w:val="none"/>
                  <w:lang w:val="en-US" w:eastAsia="zh-CN" w:bidi="ar"/>
                </w:rPr>
                <w:delText>4</w:delText>
              </w:r>
            </w:del>
            <w:del w:id="3184" w:author="jgkxhq" w:date="2025-06-24T14:06:15Z">
              <w:r>
                <w:rPr>
                  <w:rFonts w:hint="eastAsia" w:ascii="宋体" w:hAnsi="宋体" w:eastAsia="宋体" w:cs="宋体"/>
                  <w:i w:val="0"/>
                  <w:iCs w:val="0"/>
                  <w:color w:val="000000"/>
                  <w:kern w:val="0"/>
                  <w:sz w:val="24"/>
                  <w:szCs w:val="24"/>
                  <w:highlight w:val="none"/>
                  <w:u w:val="none"/>
                  <w:lang w:val="en-US" w:eastAsia="zh-CN" w:bidi="ar"/>
                </w:rPr>
                <w:delText>.供应商具有自主研发的网络安全相关检查软件（0.5分/个，满分2.5分）（提供计算机软件著作权登记证书扫描件加盖公章，未按要求提供的不得分）；</w:delText>
              </w:r>
            </w:del>
            <w:del w:id="3185"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186" w:author="jgkxhq" w:date="2025-06-24T14:06:15Z">
              <w:r>
                <w:rPr>
                  <w:rFonts w:hint="eastAsia" w:ascii="宋体" w:hAnsi="宋体" w:cs="宋体"/>
                  <w:i w:val="0"/>
                  <w:iCs w:val="0"/>
                  <w:color w:val="000000"/>
                  <w:kern w:val="0"/>
                  <w:sz w:val="24"/>
                  <w:szCs w:val="24"/>
                  <w:highlight w:val="none"/>
                  <w:u w:val="none"/>
                  <w:lang w:val="en-US" w:eastAsia="zh-CN" w:bidi="ar"/>
                </w:rPr>
                <w:delText>5</w:delText>
              </w:r>
            </w:del>
            <w:del w:id="3187" w:author="jgkxhq" w:date="2025-06-24T14:06:15Z">
              <w:r>
                <w:rPr>
                  <w:rFonts w:hint="eastAsia" w:ascii="宋体" w:hAnsi="宋体" w:eastAsia="宋体" w:cs="宋体"/>
                  <w:i w:val="0"/>
                  <w:iCs w:val="0"/>
                  <w:color w:val="000000"/>
                  <w:kern w:val="0"/>
                  <w:sz w:val="24"/>
                  <w:szCs w:val="24"/>
                  <w:highlight w:val="none"/>
                  <w:u w:val="none"/>
                  <w:lang w:val="en-US" w:eastAsia="zh-CN" w:bidi="ar"/>
                </w:rPr>
                <w:delText>.供应商提供相关等保评测案例（0.5分</w:delText>
              </w:r>
            </w:del>
            <w:del w:id="3188" w:author="jgkxhq" w:date="2025-06-24T14:06:15Z">
              <w:r>
                <w:rPr>
                  <w:rFonts w:hint="eastAsia" w:ascii="宋体" w:hAnsi="宋体" w:cs="宋体"/>
                  <w:i w:val="0"/>
                  <w:iCs w:val="0"/>
                  <w:color w:val="000000"/>
                  <w:kern w:val="0"/>
                  <w:sz w:val="24"/>
                  <w:szCs w:val="24"/>
                  <w:highlight w:val="none"/>
                  <w:u w:val="none"/>
                  <w:lang w:val="en-US" w:eastAsia="zh-CN" w:bidi="ar"/>
                </w:rPr>
                <w:delText>/个，满分2.5分）</w:delText>
              </w:r>
            </w:del>
            <w:del w:id="3189" w:author="jgkxhq" w:date="2025-06-24T14:06:15Z">
              <w:r>
                <w:rPr>
                  <w:rFonts w:hint="eastAsia" w:ascii="宋体" w:hAnsi="宋体" w:eastAsia="宋体" w:cs="宋体"/>
                  <w:i w:val="0"/>
                  <w:iCs w:val="0"/>
                  <w:color w:val="000000"/>
                  <w:kern w:val="0"/>
                  <w:sz w:val="24"/>
                  <w:szCs w:val="24"/>
                  <w:highlight w:val="none"/>
                  <w:u w:val="none"/>
                  <w:lang w:val="en-US" w:eastAsia="zh-CN" w:bidi="ar"/>
                </w:rPr>
                <w:delText>，</w:delText>
              </w:r>
            </w:del>
            <w:del w:id="3190" w:author="jgkxhq" w:date="2025-06-24T14:06:15Z">
              <w:r>
                <w:rPr>
                  <w:rFonts w:hint="eastAsia" w:ascii="宋体" w:hAnsi="宋体" w:cs="宋体"/>
                  <w:i w:val="0"/>
                  <w:iCs w:val="0"/>
                  <w:color w:val="000000"/>
                  <w:kern w:val="0"/>
                  <w:sz w:val="24"/>
                  <w:szCs w:val="24"/>
                  <w:highlight w:val="none"/>
                  <w:u w:val="none"/>
                  <w:lang w:val="en-US" w:eastAsia="zh-CN" w:bidi="ar"/>
                </w:rPr>
                <w:delText>（</w:delText>
              </w:r>
            </w:del>
            <w:del w:id="3191" w:author="jgkxhq" w:date="2025-06-24T14:06:15Z">
              <w:r>
                <w:rPr>
                  <w:rFonts w:hint="eastAsia" w:ascii="宋体" w:hAnsi="宋体" w:eastAsia="宋体" w:cs="宋体"/>
                  <w:i w:val="0"/>
                  <w:iCs w:val="0"/>
                  <w:color w:val="000000"/>
                  <w:kern w:val="0"/>
                  <w:sz w:val="24"/>
                  <w:szCs w:val="24"/>
                  <w:highlight w:val="none"/>
                  <w:u w:val="none"/>
                  <w:lang w:val="en-US" w:eastAsia="zh-CN" w:bidi="ar"/>
                </w:rPr>
                <w:delText>提供相关合同扫描件加盖公章，未按要求提供的不得分）</w:delText>
              </w:r>
            </w:del>
            <w:del w:id="3192" w:author="jgkxhq" w:date="2025-06-24T14:06:15Z">
              <w:r>
                <w:rPr>
                  <w:rFonts w:hint="eastAsia" w:ascii="宋体" w:hAnsi="宋体" w:cs="宋体"/>
                  <w:i w:val="0"/>
                  <w:iCs w:val="0"/>
                  <w:color w:val="000000"/>
                  <w:kern w:val="0"/>
                  <w:sz w:val="24"/>
                  <w:szCs w:val="24"/>
                  <w:highlight w:val="none"/>
                  <w:u w:val="none"/>
                  <w:lang w:val="en-US" w:eastAsia="zh-CN" w:bidi="ar"/>
                </w:rPr>
                <w:delText>。</w:delText>
              </w:r>
            </w:del>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193" w:author="jgkxhq" w:date="2025-06-24T14:06:15Z"/>
                <w:rFonts w:hint="eastAsia" w:ascii="宋体" w:hAnsi="宋体" w:eastAsia="宋体" w:cs="宋体"/>
                <w:i w:val="0"/>
                <w:iCs w:val="0"/>
                <w:color w:val="000000"/>
                <w:sz w:val="24"/>
                <w:szCs w:val="24"/>
                <w:highlight w:val="none"/>
                <w:u w:val="none"/>
              </w:rPr>
            </w:pPr>
            <w:del w:id="3194" w:author="jgkxhq" w:date="2025-06-24T14:06:15Z">
              <w:r>
                <w:rPr>
                  <w:rFonts w:hint="eastAsia" w:ascii="宋体" w:hAnsi="宋体" w:eastAsia="宋体" w:cs="宋体"/>
                  <w:i w:val="0"/>
                  <w:iCs w:val="0"/>
                  <w:color w:val="000000"/>
                  <w:kern w:val="0"/>
                  <w:sz w:val="24"/>
                  <w:szCs w:val="24"/>
                  <w:highlight w:val="none"/>
                  <w:u w:val="none"/>
                  <w:lang w:val="en-US" w:eastAsia="zh-CN" w:bidi="ar"/>
                </w:rPr>
                <w:delText>10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6" w:hRule="atLeast"/>
          <w:del w:id="3195" w:author="jgkxhq" w:date="2025-06-24T14:06:15Z"/>
        </w:trPr>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196" w:author="jgkxhq" w:date="2025-06-24T14:06:15Z"/>
                <w:rFonts w:hint="eastAsia" w:ascii="宋体" w:hAnsi="宋体" w:eastAsia="宋体" w:cs="宋体"/>
                <w:i w:val="0"/>
                <w:iCs w:val="0"/>
                <w:color w:val="000000"/>
                <w:sz w:val="24"/>
                <w:szCs w:val="24"/>
                <w:highlight w:val="none"/>
                <w:u w:val="none"/>
              </w:rPr>
            </w:pPr>
            <w:del w:id="3197" w:author="jgkxhq" w:date="2025-06-24T14:06:15Z">
              <w:r>
                <w:rPr>
                  <w:rFonts w:hint="eastAsia" w:ascii="宋体" w:hAnsi="宋体" w:eastAsia="宋体" w:cs="宋体"/>
                  <w:i w:val="0"/>
                  <w:iCs w:val="0"/>
                  <w:color w:val="000000"/>
                  <w:kern w:val="0"/>
                  <w:sz w:val="24"/>
                  <w:szCs w:val="24"/>
                  <w:highlight w:val="none"/>
                  <w:u w:val="none"/>
                  <w:lang w:val="en-US" w:eastAsia="zh-CN" w:bidi="ar"/>
                </w:rPr>
                <w:delText>2</w:delText>
              </w:r>
            </w:del>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3198" w:author="jgkxhq" w:date="2025-06-24T14:06:15Z"/>
                <w:rFonts w:hint="eastAsia" w:ascii="宋体" w:hAnsi="宋体" w:eastAsia="宋体" w:cs="宋体"/>
                <w:i w:val="0"/>
                <w:iCs w:val="0"/>
                <w:color w:val="000000"/>
                <w:sz w:val="24"/>
                <w:szCs w:val="24"/>
                <w:highlight w:val="none"/>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199" w:author="jgkxhq" w:date="2025-06-24T14:06:15Z"/>
                <w:rFonts w:hint="eastAsia" w:ascii="宋体" w:hAnsi="宋体" w:eastAsia="宋体" w:cs="宋体"/>
                <w:i w:val="0"/>
                <w:iCs w:val="0"/>
                <w:color w:val="000000"/>
                <w:sz w:val="24"/>
                <w:szCs w:val="24"/>
                <w:highlight w:val="none"/>
                <w:u w:val="none"/>
              </w:rPr>
            </w:pPr>
            <w:del w:id="3200" w:author="jgkxhq" w:date="2025-06-24T14:06:15Z">
              <w:r>
                <w:rPr>
                  <w:rFonts w:hint="eastAsia" w:ascii="宋体" w:hAnsi="宋体" w:eastAsia="宋体" w:cs="宋体"/>
                  <w:i w:val="0"/>
                  <w:iCs w:val="0"/>
                  <w:color w:val="000000"/>
                  <w:kern w:val="0"/>
                  <w:sz w:val="24"/>
                  <w:szCs w:val="24"/>
                  <w:highlight w:val="none"/>
                  <w:u w:val="none"/>
                  <w:lang w:val="en-US" w:eastAsia="zh-CN" w:bidi="ar"/>
                </w:rPr>
                <w:delText>项目团队成员技术实力</w:delText>
              </w:r>
            </w:del>
          </w:p>
        </w:tc>
        <w:tc>
          <w:tcPr>
            <w:tcW w:w="5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del w:id="3201" w:author="jgkxhq" w:date="2025-06-24T14:06:15Z"/>
                <w:rFonts w:hint="eastAsia" w:ascii="宋体" w:hAnsi="宋体" w:cs="宋体"/>
                <w:b/>
                <w:bCs/>
                <w:i w:val="0"/>
                <w:iCs w:val="0"/>
                <w:color w:val="000000"/>
                <w:kern w:val="0"/>
                <w:sz w:val="24"/>
                <w:szCs w:val="24"/>
                <w:highlight w:val="none"/>
                <w:u w:val="none"/>
                <w:lang w:val="en-US" w:eastAsia="zh-CN" w:bidi="ar"/>
              </w:rPr>
            </w:pPr>
            <w:del w:id="3202" w:author="jgkxhq" w:date="2025-06-24T14:06:15Z">
              <w:r>
                <w:rPr>
                  <w:rFonts w:hint="eastAsia" w:ascii="宋体" w:hAnsi="宋体" w:eastAsia="宋体" w:cs="宋体"/>
                  <w:b/>
                  <w:bCs/>
                  <w:i w:val="0"/>
                  <w:iCs w:val="0"/>
                  <w:color w:val="000000"/>
                  <w:kern w:val="0"/>
                  <w:sz w:val="24"/>
                  <w:szCs w:val="24"/>
                  <w:highlight w:val="none"/>
                  <w:u w:val="none"/>
                  <w:lang w:val="en-US" w:eastAsia="zh-CN" w:bidi="ar"/>
                </w:rPr>
                <w:delText>项目负责人</w:delText>
              </w:r>
            </w:del>
            <w:del w:id="3203" w:author="jgkxhq" w:date="2025-06-24T14:06:15Z">
              <w:r>
                <w:rPr>
                  <w:rFonts w:hint="eastAsia" w:ascii="宋体" w:hAnsi="宋体" w:cs="宋体"/>
                  <w:b/>
                  <w:bCs/>
                  <w:i w:val="0"/>
                  <w:iCs w:val="0"/>
                  <w:color w:val="000000"/>
                  <w:kern w:val="0"/>
                  <w:sz w:val="24"/>
                  <w:szCs w:val="24"/>
                  <w:highlight w:val="none"/>
                  <w:u w:val="none"/>
                  <w:lang w:val="en-US" w:eastAsia="zh-CN" w:bidi="ar"/>
                </w:rPr>
                <w:delText>：</w:delText>
              </w:r>
            </w:del>
          </w:p>
          <w:p>
            <w:pPr>
              <w:keepNext w:val="0"/>
              <w:keepLines w:val="0"/>
              <w:widowControl/>
              <w:suppressLineNumbers w:val="0"/>
              <w:jc w:val="both"/>
              <w:textAlignment w:val="center"/>
              <w:rPr>
                <w:del w:id="3204" w:author="jgkxhq" w:date="2025-06-24T14:06:15Z"/>
                <w:rFonts w:hint="eastAsia" w:ascii="宋体" w:hAnsi="宋体" w:eastAsia="宋体" w:cs="宋体"/>
                <w:i w:val="0"/>
                <w:iCs w:val="0"/>
                <w:color w:val="000000"/>
                <w:kern w:val="0"/>
                <w:sz w:val="24"/>
                <w:szCs w:val="24"/>
                <w:highlight w:val="none"/>
                <w:u w:val="none"/>
                <w:lang w:val="en-US" w:eastAsia="zh-CN" w:bidi="ar"/>
              </w:rPr>
            </w:pPr>
            <w:del w:id="3205" w:author="jgkxhq" w:date="2025-06-24T14:06:15Z">
              <w:r>
                <w:rPr>
                  <w:rFonts w:hint="eastAsia" w:ascii="宋体" w:hAnsi="宋体" w:eastAsia="宋体" w:cs="宋体"/>
                  <w:i w:val="0"/>
                  <w:iCs w:val="0"/>
                  <w:color w:val="000000"/>
                  <w:kern w:val="0"/>
                  <w:sz w:val="24"/>
                  <w:szCs w:val="24"/>
                  <w:highlight w:val="none"/>
                  <w:u w:val="none"/>
                  <w:lang w:val="en-US" w:eastAsia="zh-CN" w:bidi="ar"/>
                </w:rPr>
                <w:delText>具有13年以上的测评工作经验（以测评师证书发证时间证明），具有攻防实训、渗透测试等经验，且有网络安全威胁分析师证书的高级测评师。不同时具备以上条件不得分（4分）</w:delText>
              </w:r>
            </w:del>
            <w:del w:id="3206" w:author="jgkxhq" w:date="2025-06-24T14:06:15Z">
              <w:r>
                <w:rPr>
                  <w:rFonts w:hint="eastAsia" w:ascii="宋体" w:hAnsi="宋体" w:cs="宋体"/>
                  <w:i w:val="0"/>
                  <w:iCs w:val="0"/>
                  <w:color w:val="000000"/>
                  <w:kern w:val="0"/>
                  <w:sz w:val="24"/>
                  <w:szCs w:val="24"/>
                  <w:highlight w:val="none"/>
                  <w:u w:val="none"/>
                  <w:lang w:val="en-US" w:eastAsia="zh-CN" w:bidi="ar"/>
                </w:rPr>
                <w:delText>。</w:delText>
              </w:r>
            </w:del>
            <w:del w:id="3207"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208" w:author="jgkxhq" w:date="2025-06-24T14:06:15Z">
              <w:r>
                <w:rPr>
                  <w:rFonts w:hint="eastAsia" w:ascii="宋体" w:hAnsi="宋体" w:eastAsia="宋体" w:cs="宋体"/>
                  <w:b/>
                  <w:bCs/>
                  <w:i w:val="0"/>
                  <w:iCs w:val="0"/>
                  <w:color w:val="000000"/>
                  <w:kern w:val="0"/>
                  <w:sz w:val="24"/>
                  <w:szCs w:val="24"/>
                  <w:highlight w:val="none"/>
                  <w:u w:val="none"/>
                  <w:lang w:val="en-US" w:eastAsia="zh-CN" w:bidi="ar"/>
                </w:rPr>
                <w:delText>项目组实施人员：</w:delText>
              </w:r>
            </w:del>
          </w:p>
          <w:p>
            <w:pPr>
              <w:keepNext w:val="0"/>
              <w:keepLines w:val="0"/>
              <w:widowControl/>
              <w:suppressLineNumbers w:val="0"/>
              <w:jc w:val="both"/>
              <w:textAlignment w:val="center"/>
              <w:rPr>
                <w:del w:id="3209" w:author="jgkxhq" w:date="2025-06-24T14:06:15Z"/>
                <w:rFonts w:hint="eastAsia" w:ascii="宋体" w:hAnsi="宋体" w:eastAsia="宋体" w:cs="宋体"/>
                <w:i w:val="0"/>
                <w:iCs w:val="0"/>
                <w:color w:val="000000"/>
                <w:sz w:val="24"/>
                <w:szCs w:val="24"/>
                <w:highlight w:val="none"/>
                <w:u w:val="none"/>
              </w:rPr>
            </w:pPr>
            <w:del w:id="3210" w:author="jgkxhq" w:date="2025-06-24T14:06:15Z">
              <w:r>
                <w:rPr>
                  <w:rFonts w:hint="eastAsia" w:ascii="宋体" w:hAnsi="宋体" w:eastAsia="宋体" w:cs="宋体"/>
                  <w:i w:val="0"/>
                  <w:iCs w:val="0"/>
                  <w:color w:val="000000"/>
                  <w:kern w:val="0"/>
                  <w:sz w:val="24"/>
                  <w:szCs w:val="24"/>
                  <w:highlight w:val="none"/>
                  <w:u w:val="none"/>
                  <w:lang w:val="en-US" w:eastAsia="zh-CN" w:bidi="ar"/>
                </w:rPr>
                <w:delText>现场测评组负责人</w:delText>
              </w:r>
            </w:del>
            <w:del w:id="3211" w:author="jgkxhq" w:date="2025-06-24T14:06:15Z">
              <w:r>
                <w:rPr>
                  <w:rFonts w:hint="eastAsia" w:ascii="宋体" w:hAnsi="宋体" w:cs="宋体"/>
                  <w:i w:val="0"/>
                  <w:iCs w:val="0"/>
                  <w:color w:val="000000"/>
                  <w:kern w:val="0"/>
                  <w:sz w:val="24"/>
                  <w:szCs w:val="24"/>
                  <w:highlight w:val="none"/>
                  <w:u w:val="none"/>
                  <w:lang w:val="en-US" w:eastAsia="zh-CN" w:bidi="ar"/>
                </w:rPr>
                <w:delText>，</w:delText>
              </w:r>
            </w:del>
            <w:del w:id="3212" w:author="jgkxhq" w:date="2025-06-24T14:06:15Z">
              <w:r>
                <w:rPr>
                  <w:rFonts w:hint="eastAsia" w:ascii="宋体" w:hAnsi="宋体" w:eastAsia="宋体" w:cs="宋体"/>
                  <w:i w:val="0"/>
                  <w:iCs w:val="0"/>
                  <w:color w:val="000000"/>
                  <w:kern w:val="0"/>
                  <w:sz w:val="24"/>
                  <w:szCs w:val="24"/>
                  <w:highlight w:val="none"/>
                  <w:u w:val="none"/>
                  <w:lang w:val="en-US" w:eastAsia="zh-CN" w:bidi="ar"/>
                </w:rPr>
                <w:delText>应由至少9年以上测评经验的中级测评师担任，同时具有CESI信息技术应用创新技专业人员证书、ISMS内审员证书、网络信息安全工程师、网络安全威胁分析师（4分）；</w:delText>
              </w:r>
            </w:del>
            <w:del w:id="3213"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214" w:author="jgkxhq" w:date="2025-06-24T14:06:15Z">
              <w:r>
                <w:rPr>
                  <w:rFonts w:hint="eastAsia" w:ascii="宋体" w:hAnsi="宋体" w:eastAsia="宋体" w:cs="宋体"/>
                  <w:i w:val="0"/>
                  <w:iCs w:val="0"/>
                  <w:color w:val="000000"/>
                  <w:kern w:val="0"/>
                  <w:sz w:val="24"/>
                  <w:szCs w:val="24"/>
                  <w:highlight w:val="none"/>
                  <w:u w:val="none"/>
                  <w:lang w:val="en-US" w:eastAsia="zh-CN" w:bidi="ar"/>
                </w:rPr>
                <w:delText>项目团队具有信息安全管理工程师（高级）证书（2分）；</w:delText>
              </w:r>
            </w:del>
            <w:del w:id="3215"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216" w:author="jgkxhq" w:date="2025-06-24T14:06:15Z">
              <w:r>
                <w:rPr>
                  <w:rFonts w:hint="eastAsia" w:ascii="宋体" w:hAnsi="宋体" w:eastAsia="宋体" w:cs="宋体"/>
                  <w:i w:val="0"/>
                  <w:iCs w:val="0"/>
                  <w:color w:val="000000"/>
                  <w:kern w:val="0"/>
                  <w:sz w:val="24"/>
                  <w:szCs w:val="24"/>
                  <w:highlight w:val="none"/>
                  <w:u w:val="none"/>
                  <w:lang w:val="en-US" w:eastAsia="zh-CN" w:bidi="ar"/>
                </w:rPr>
                <w:delText>项目团队具有网络规划设计师（高级）证书（2分）；</w:delText>
              </w:r>
            </w:del>
            <w:del w:id="3217"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218" w:author="jgkxhq" w:date="2025-06-24T14:06:15Z">
              <w:r>
                <w:rPr>
                  <w:rFonts w:hint="eastAsia" w:ascii="宋体" w:hAnsi="宋体" w:eastAsia="宋体" w:cs="宋体"/>
                  <w:i w:val="0"/>
                  <w:iCs w:val="0"/>
                  <w:color w:val="000000"/>
                  <w:kern w:val="0"/>
                  <w:sz w:val="24"/>
                  <w:szCs w:val="24"/>
                  <w:highlight w:val="none"/>
                  <w:u w:val="none"/>
                  <w:lang w:val="en-US" w:eastAsia="zh-CN" w:bidi="ar"/>
                </w:rPr>
                <w:delText>项目团队具有网络安全威胁分析师证书（2分）；</w:delText>
              </w:r>
            </w:del>
            <w:del w:id="3219"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220" w:author="jgkxhq" w:date="2025-06-24T14:06:15Z">
              <w:r>
                <w:rPr>
                  <w:rFonts w:hint="eastAsia" w:ascii="宋体" w:hAnsi="宋体" w:eastAsia="宋体" w:cs="宋体"/>
                  <w:i w:val="0"/>
                  <w:iCs w:val="0"/>
                  <w:color w:val="000000"/>
                  <w:kern w:val="0"/>
                  <w:sz w:val="24"/>
                  <w:szCs w:val="24"/>
                  <w:highlight w:val="none"/>
                  <w:u w:val="none"/>
                  <w:lang w:val="en-US" w:eastAsia="zh-CN" w:bidi="ar"/>
                </w:rPr>
                <w:delText>项目团队具有ISMS内审员证书（2分）；</w:delText>
              </w:r>
            </w:del>
            <w:del w:id="3221"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222" w:author="jgkxhq" w:date="2025-06-24T14:06:15Z">
              <w:r>
                <w:rPr>
                  <w:rFonts w:hint="eastAsia" w:ascii="宋体" w:hAnsi="宋体" w:eastAsia="宋体" w:cs="宋体"/>
                  <w:i w:val="0"/>
                  <w:iCs w:val="0"/>
                  <w:color w:val="000000"/>
                  <w:kern w:val="0"/>
                  <w:sz w:val="24"/>
                  <w:szCs w:val="24"/>
                  <w:highlight w:val="none"/>
                  <w:u w:val="none"/>
                  <w:lang w:val="en-US" w:eastAsia="zh-CN" w:bidi="ar"/>
                </w:rPr>
                <w:delText>项目团队具有CCRC审核员证书（2分）</w:delText>
              </w:r>
            </w:del>
            <w:del w:id="3223"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224" w:author="jgkxhq" w:date="2025-06-24T14:06:15Z">
              <w:r>
                <w:rPr>
                  <w:rFonts w:hint="eastAsia" w:ascii="宋体" w:hAnsi="宋体" w:eastAsia="宋体" w:cs="宋体"/>
                  <w:i w:val="0"/>
                  <w:iCs w:val="0"/>
                  <w:color w:val="000000"/>
                  <w:kern w:val="0"/>
                  <w:sz w:val="24"/>
                  <w:szCs w:val="24"/>
                  <w:highlight w:val="none"/>
                  <w:u w:val="none"/>
                  <w:lang w:val="en-US" w:eastAsia="zh-CN" w:bidi="ar"/>
                </w:rPr>
                <w:delText>项目团队具有注册信息安全工程师CISP证书（2分）；</w:delText>
              </w:r>
            </w:del>
            <w:del w:id="3225"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226" w:author="jgkxhq" w:date="2025-06-24T14:06:15Z">
              <w:r>
                <w:rPr>
                  <w:rFonts w:hint="eastAsia" w:ascii="宋体" w:hAnsi="宋体" w:eastAsia="宋体" w:cs="宋体"/>
                  <w:i w:val="0"/>
                  <w:iCs w:val="0"/>
                  <w:color w:val="000000"/>
                  <w:kern w:val="0"/>
                  <w:sz w:val="24"/>
                  <w:szCs w:val="24"/>
                  <w:highlight w:val="none"/>
                  <w:u w:val="none"/>
                  <w:lang w:val="en-US" w:eastAsia="zh-CN" w:bidi="ar"/>
                </w:rPr>
                <w:delText>项目团队具有国家重要信息系统保护人员CIIP-E证书（2分）；</w:delText>
              </w:r>
            </w:del>
            <w:del w:id="3227"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228" w:author="jgkxhq" w:date="2025-06-24T14:06:15Z">
              <w:r>
                <w:rPr>
                  <w:rFonts w:hint="eastAsia" w:ascii="宋体" w:hAnsi="宋体" w:eastAsia="宋体" w:cs="宋体"/>
                  <w:i w:val="0"/>
                  <w:iCs w:val="0"/>
                  <w:color w:val="000000"/>
                  <w:kern w:val="0"/>
                  <w:sz w:val="24"/>
                  <w:szCs w:val="24"/>
                  <w:highlight w:val="none"/>
                  <w:u w:val="none"/>
                  <w:lang w:val="en-US" w:eastAsia="zh-CN" w:bidi="ar"/>
                </w:rPr>
                <w:delText>项目团队具有H3C认证网络工程师证书（2分）；</w:delText>
              </w:r>
            </w:del>
            <w:del w:id="3229"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230" w:author="jgkxhq" w:date="2025-06-24T14:06:15Z">
              <w:r>
                <w:rPr>
                  <w:rFonts w:hint="eastAsia" w:ascii="宋体" w:hAnsi="宋体" w:eastAsia="宋体" w:cs="宋体"/>
                  <w:i w:val="0"/>
                  <w:iCs w:val="0"/>
                  <w:color w:val="000000"/>
                  <w:kern w:val="0"/>
                  <w:sz w:val="24"/>
                  <w:szCs w:val="24"/>
                  <w:highlight w:val="none"/>
                  <w:u w:val="none"/>
                  <w:lang w:val="en-US" w:eastAsia="zh-CN" w:bidi="ar"/>
                </w:rPr>
                <w:delText>项目团队具有网络信息安全工程师证书（2分）；</w:delText>
              </w:r>
            </w:del>
            <w:del w:id="3231"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232" w:author="jgkxhq" w:date="2025-06-24T14:06:15Z">
              <w:r>
                <w:rPr>
                  <w:rFonts w:hint="eastAsia" w:ascii="宋体" w:hAnsi="宋体" w:eastAsia="宋体" w:cs="宋体"/>
                  <w:i w:val="0"/>
                  <w:iCs w:val="0"/>
                  <w:color w:val="000000"/>
                  <w:kern w:val="0"/>
                  <w:sz w:val="24"/>
                  <w:szCs w:val="24"/>
                  <w:highlight w:val="none"/>
                  <w:u w:val="none"/>
                  <w:lang w:val="en-US" w:eastAsia="zh-CN" w:bidi="ar"/>
                </w:rPr>
                <w:delText>项目团队具有CESI信息技术应用创新专业人员证书（2分）；</w:delText>
              </w:r>
            </w:del>
            <w:del w:id="3233"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234" w:author="jgkxhq" w:date="2025-06-24T14:06:15Z">
              <w:r>
                <w:rPr>
                  <w:rFonts w:hint="eastAsia" w:ascii="宋体" w:hAnsi="宋体" w:eastAsia="宋体" w:cs="宋体"/>
                  <w:i w:val="0"/>
                  <w:iCs w:val="0"/>
                  <w:color w:val="000000"/>
                  <w:kern w:val="0"/>
                  <w:sz w:val="24"/>
                  <w:szCs w:val="24"/>
                  <w:highlight w:val="none"/>
                  <w:u w:val="none"/>
                  <w:lang w:val="en-US" w:eastAsia="zh-CN" w:bidi="ar"/>
                </w:rPr>
                <w:delText>项目团队具有计算机网络安防技术高级科目人员NITS证书（2分）；</w:delText>
              </w:r>
            </w:del>
            <w:del w:id="3235"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236" w:author="jgkxhq" w:date="2025-06-24T14:06:15Z">
              <w:r>
                <w:rPr>
                  <w:rFonts w:hint="eastAsia" w:ascii="宋体" w:hAnsi="宋体" w:eastAsia="宋体" w:cs="宋体"/>
                  <w:i w:val="0"/>
                  <w:iCs w:val="0"/>
                  <w:color w:val="000000"/>
                  <w:kern w:val="0"/>
                  <w:sz w:val="24"/>
                  <w:szCs w:val="24"/>
                  <w:highlight w:val="none"/>
                  <w:u w:val="none"/>
                  <w:lang w:val="en-US" w:eastAsia="zh-CN" w:bidi="ar"/>
                </w:rPr>
                <w:delText>项目团队具有质量资格证书（2分）；</w:delText>
              </w:r>
            </w:del>
            <w:del w:id="3237"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238" w:author="jgkxhq" w:date="2025-06-24T14:06:15Z">
              <w:r>
                <w:rPr>
                  <w:rFonts w:hint="eastAsia" w:ascii="宋体" w:hAnsi="宋体" w:eastAsia="宋体" w:cs="宋体"/>
                  <w:i w:val="0"/>
                  <w:iCs w:val="0"/>
                  <w:color w:val="000000"/>
                  <w:kern w:val="0"/>
                  <w:sz w:val="24"/>
                  <w:szCs w:val="24"/>
                  <w:highlight w:val="none"/>
                  <w:u w:val="none"/>
                  <w:lang w:val="en-US" w:eastAsia="zh-CN" w:bidi="ar"/>
                </w:rPr>
                <w:delText>项目团队具有注册网络安全渗透评估专业人员NSATP-A（2分）；</w:delText>
              </w:r>
            </w:del>
            <w:del w:id="3239"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240" w:author="jgkxhq" w:date="2025-06-24T14:06:15Z">
              <w:r>
                <w:rPr>
                  <w:rFonts w:hint="eastAsia" w:ascii="宋体" w:hAnsi="宋体" w:eastAsia="宋体" w:cs="宋体"/>
                  <w:i w:val="0"/>
                  <w:iCs w:val="0"/>
                  <w:color w:val="000000"/>
                  <w:kern w:val="0"/>
                  <w:sz w:val="24"/>
                  <w:szCs w:val="24"/>
                  <w:highlight w:val="none"/>
                  <w:u w:val="none"/>
                  <w:lang w:val="en-US" w:eastAsia="zh-CN" w:bidi="ar"/>
                </w:rPr>
                <w:delText>项目团队具有应急响应能力评价证书CCSS-R（2分）；</w:delText>
              </w:r>
            </w:del>
            <w:del w:id="3241"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242" w:author="jgkxhq" w:date="2025-06-24T14:06:15Z">
              <w:r>
                <w:rPr>
                  <w:rFonts w:hint="eastAsia" w:ascii="宋体" w:hAnsi="宋体" w:eastAsia="宋体" w:cs="宋体"/>
                  <w:i w:val="0"/>
                  <w:iCs w:val="0"/>
                  <w:color w:val="000000"/>
                  <w:kern w:val="0"/>
                  <w:sz w:val="24"/>
                  <w:szCs w:val="24"/>
                  <w:highlight w:val="none"/>
                  <w:u w:val="none"/>
                  <w:lang w:val="en-US" w:eastAsia="zh-CN" w:bidi="ar"/>
                </w:rPr>
                <w:delText>项目团队具有PMP项目管理专业人员证书（2分）；</w:delText>
              </w:r>
            </w:del>
            <w:del w:id="3243"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244" w:author="jgkxhq" w:date="2025-06-24T14:06:15Z">
              <w:r>
                <w:rPr>
                  <w:rFonts w:hint="eastAsia" w:ascii="宋体" w:hAnsi="宋体" w:eastAsia="宋体" w:cs="宋体"/>
                  <w:i w:val="0"/>
                  <w:iCs w:val="0"/>
                  <w:color w:val="000000"/>
                  <w:kern w:val="0"/>
                  <w:sz w:val="24"/>
                  <w:szCs w:val="24"/>
                  <w:highlight w:val="none"/>
                  <w:u w:val="none"/>
                  <w:lang w:val="en-US" w:eastAsia="zh-CN" w:bidi="ar"/>
                </w:rPr>
                <w:delText>项目团队具有市、区县级以上专家组成员（2分）。</w:delText>
              </w:r>
            </w:del>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245" w:author="jgkxhq" w:date="2025-06-24T14:06:15Z"/>
                <w:rFonts w:hint="eastAsia" w:ascii="宋体" w:hAnsi="宋体" w:eastAsia="宋体" w:cs="宋体"/>
                <w:i w:val="0"/>
                <w:iCs w:val="0"/>
                <w:color w:val="000000"/>
                <w:sz w:val="24"/>
                <w:szCs w:val="24"/>
                <w:highlight w:val="none"/>
                <w:u w:val="none"/>
              </w:rPr>
            </w:pPr>
            <w:del w:id="3246" w:author="jgkxhq" w:date="2025-06-24T14:06:15Z">
              <w:r>
                <w:rPr>
                  <w:rFonts w:hint="eastAsia" w:ascii="宋体" w:hAnsi="宋体" w:eastAsia="宋体" w:cs="宋体"/>
                  <w:i w:val="0"/>
                  <w:iCs w:val="0"/>
                  <w:color w:val="000000"/>
                  <w:kern w:val="0"/>
                  <w:sz w:val="24"/>
                  <w:szCs w:val="24"/>
                  <w:highlight w:val="none"/>
                  <w:u w:val="none"/>
                  <w:lang w:val="en-US" w:eastAsia="zh-CN" w:bidi="ar"/>
                </w:rPr>
                <w:delText>40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8" w:hRule="atLeast"/>
          <w:del w:id="3247" w:author="jgkxhq" w:date="2025-06-24T14:06:15Z"/>
        </w:trPr>
        <w:tc>
          <w:tcPr>
            <w:tcW w:w="8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48" w:author="jgkxhq" w:date="2025-06-24T14:06:15Z"/>
                <w:rFonts w:hint="eastAsia" w:ascii="宋体" w:hAnsi="宋体" w:eastAsia="宋体" w:cs="宋体"/>
                <w:i w:val="0"/>
                <w:iCs w:val="0"/>
                <w:color w:val="000000"/>
                <w:sz w:val="24"/>
                <w:szCs w:val="24"/>
                <w:highlight w:val="none"/>
                <w:u w:val="none"/>
              </w:rPr>
            </w:pPr>
            <w:del w:id="3249" w:author="jgkxhq" w:date="2025-06-24T14:06:15Z">
              <w:r>
                <w:rPr>
                  <w:rFonts w:hint="eastAsia" w:ascii="宋体" w:hAnsi="宋体" w:eastAsia="宋体" w:cs="宋体"/>
                  <w:i w:val="0"/>
                  <w:iCs w:val="0"/>
                  <w:color w:val="000000"/>
                  <w:kern w:val="0"/>
                  <w:sz w:val="24"/>
                  <w:szCs w:val="24"/>
                  <w:highlight w:val="none"/>
                  <w:u w:val="none"/>
                  <w:lang w:val="en-US" w:eastAsia="zh-CN" w:bidi="ar"/>
                </w:rPr>
                <w:delText>技术分</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del w:id="3250" w:author="jgkxhq" w:date="2025-06-24T14:06:15Z"/>
        </w:trPr>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251" w:author="jgkxhq" w:date="2025-06-24T14:06:15Z"/>
                <w:rFonts w:hint="eastAsia" w:ascii="宋体" w:hAnsi="宋体" w:eastAsia="宋体" w:cs="宋体"/>
                <w:i w:val="0"/>
                <w:iCs w:val="0"/>
                <w:color w:val="000000"/>
                <w:sz w:val="24"/>
                <w:szCs w:val="24"/>
                <w:highlight w:val="none"/>
                <w:u w:val="none"/>
              </w:rPr>
            </w:pPr>
            <w:del w:id="3252" w:author="jgkxhq" w:date="2025-06-24T14:06:15Z">
              <w:r>
                <w:rPr>
                  <w:rFonts w:hint="eastAsia" w:ascii="宋体" w:hAnsi="宋体" w:eastAsia="宋体" w:cs="宋体"/>
                  <w:i w:val="0"/>
                  <w:iCs w:val="0"/>
                  <w:color w:val="000000"/>
                  <w:kern w:val="0"/>
                  <w:sz w:val="24"/>
                  <w:szCs w:val="24"/>
                  <w:highlight w:val="none"/>
                  <w:u w:val="none"/>
                  <w:lang w:val="en-US" w:eastAsia="zh-CN" w:bidi="ar"/>
                </w:rPr>
                <w:delText>1</w:delText>
              </w:r>
            </w:del>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253" w:author="jgkxhq" w:date="2025-06-24T14:06:15Z"/>
                <w:rFonts w:hint="eastAsia" w:ascii="宋体" w:hAnsi="宋体" w:eastAsia="宋体" w:cs="宋体"/>
                <w:i w:val="0"/>
                <w:iCs w:val="0"/>
                <w:color w:val="000000"/>
                <w:sz w:val="24"/>
                <w:szCs w:val="24"/>
                <w:highlight w:val="none"/>
                <w:u w:val="none"/>
              </w:rPr>
            </w:pPr>
            <w:del w:id="3254" w:author="jgkxhq" w:date="2025-06-24T14:06:15Z">
              <w:r>
                <w:rPr>
                  <w:rFonts w:hint="eastAsia" w:ascii="宋体" w:hAnsi="宋体" w:eastAsia="宋体" w:cs="宋体"/>
                  <w:i w:val="0"/>
                  <w:iCs w:val="0"/>
                  <w:color w:val="000000"/>
                  <w:kern w:val="0"/>
                  <w:sz w:val="24"/>
                  <w:szCs w:val="24"/>
                  <w:highlight w:val="none"/>
                  <w:u w:val="none"/>
                  <w:lang w:val="en-US" w:eastAsia="zh-CN" w:bidi="ar"/>
                </w:rPr>
                <w:delText>技术部分</w:delText>
              </w:r>
            </w:del>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255" w:author="jgkxhq" w:date="2025-06-24T14:06:15Z"/>
                <w:rFonts w:hint="eastAsia" w:ascii="宋体" w:hAnsi="宋体" w:eastAsia="宋体" w:cs="宋体"/>
                <w:i w:val="0"/>
                <w:iCs w:val="0"/>
                <w:color w:val="000000"/>
                <w:sz w:val="24"/>
                <w:szCs w:val="24"/>
                <w:highlight w:val="none"/>
                <w:u w:val="none"/>
              </w:rPr>
            </w:pPr>
            <w:del w:id="3256" w:author="jgkxhq" w:date="2025-06-24T14:06:15Z">
              <w:r>
                <w:rPr>
                  <w:rFonts w:hint="eastAsia" w:ascii="宋体" w:hAnsi="宋体" w:eastAsia="宋体" w:cs="宋体"/>
                  <w:i w:val="0"/>
                  <w:iCs w:val="0"/>
                  <w:color w:val="000000"/>
                  <w:kern w:val="0"/>
                  <w:sz w:val="24"/>
                  <w:szCs w:val="24"/>
                  <w:highlight w:val="none"/>
                  <w:u w:val="none"/>
                  <w:lang w:val="en-US" w:eastAsia="zh-CN" w:bidi="ar"/>
                </w:rPr>
                <w:delText>实施方案</w:delText>
              </w:r>
            </w:del>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1"/>
                <w:numId w:val="0"/>
              </w:numPr>
              <w:suppressLineNumbers w:val="0"/>
              <w:jc w:val="both"/>
              <w:textAlignment w:val="center"/>
              <w:rPr>
                <w:del w:id="3257" w:author="jgkxhq" w:date="2025-06-24T14:06:15Z"/>
                <w:rFonts w:hint="eastAsia" w:ascii="宋体" w:hAnsi="宋体" w:eastAsia="宋体" w:cs="宋体"/>
                <w:i w:val="0"/>
                <w:iCs w:val="0"/>
                <w:color w:val="000000"/>
                <w:kern w:val="0"/>
                <w:sz w:val="24"/>
                <w:szCs w:val="24"/>
                <w:highlight w:val="none"/>
                <w:u w:val="none"/>
                <w:lang w:val="en-US" w:eastAsia="zh-CN" w:bidi="ar"/>
              </w:rPr>
            </w:pPr>
            <w:del w:id="3258" w:author="jgkxhq" w:date="2025-06-24T14:06:15Z">
              <w:r>
                <w:rPr>
                  <w:rFonts w:hint="eastAsia" w:ascii="宋体" w:hAnsi="宋体" w:cs="宋体"/>
                  <w:i w:val="0"/>
                  <w:iCs w:val="0"/>
                  <w:color w:val="000000"/>
                  <w:kern w:val="0"/>
                  <w:sz w:val="24"/>
                  <w:szCs w:val="24"/>
                  <w:highlight w:val="none"/>
                  <w:u w:val="none"/>
                  <w:lang w:val="en-US" w:eastAsia="zh-CN" w:bidi="ar"/>
                </w:rPr>
                <w:delText>分析</w:delText>
              </w:r>
            </w:del>
            <w:del w:id="3259" w:author="jgkxhq" w:date="2025-06-24T14:06:15Z">
              <w:r>
                <w:rPr>
                  <w:rFonts w:hint="eastAsia" w:ascii="宋体" w:hAnsi="宋体" w:eastAsia="宋体" w:cs="宋体"/>
                  <w:i w:val="0"/>
                  <w:iCs w:val="0"/>
                  <w:color w:val="000000"/>
                  <w:kern w:val="0"/>
                  <w:sz w:val="24"/>
                  <w:szCs w:val="24"/>
                  <w:highlight w:val="none"/>
                  <w:u w:val="none"/>
                  <w:lang w:val="en-US" w:eastAsia="zh-CN" w:bidi="ar"/>
                </w:rPr>
                <w:delText>采购人</w:delText>
              </w:r>
            </w:del>
            <w:del w:id="3260" w:author="jgkxhq" w:date="2025-06-24T14:06:15Z">
              <w:r>
                <w:rPr>
                  <w:rFonts w:hint="eastAsia" w:ascii="宋体" w:hAnsi="宋体" w:cs="宋体"/>
                  <w:i w:val="0"/>
                  <w:iCs w:val="0"/>
                  <w:color w:val="000000"/>
                  <w:kern w:val="0"/>
                  <w:sz w:val="24"/>
                  <w:szCs w:val="24"/>
                  <w:highlight w:val="none"/>
                  <w:u w:val="none"/>
                  <w:lang w:val="en-US" w:eastAsia="zh-CN" w:bidi="ar"/>
                </w:rPr>
                <w:delText>的</w:delText>
              </w:r>
            </w:del>
            <w:del w:id="3261" w:author="jgkxhq" w:date="2025-06-24T14:06:15Z">
              <w:r>
                <w:rPr>
                  <w:rFonts w:hint="eastAsia" w:ascii="宋体" w:hAnsi="宋体" w:eastAsia="宋体" w:cs="宋体"/>
                  <w:i w:val="0"/>
                  <w:iCs w:val="0"/>
                  <w:color w:val="000000"/>
                  <w:kern w:val="0"/>
                  <w:sz w:val="24"/>
                  <w:szCs w:val="24"/>
                  <w:highlight w:val="none"/>
                  <w:u w:val="none"/>
                  <w:lang w:val="en-US" w:eastAsia="zh-CN" w:bidi="ar"/>
                </w:rPr>
                <w:delText>实际需求</w:delText>
              </w:r>
            </w:del>
            <w:del w:id="3262" w:author="jgkxhq" w:date="2025-06-24T14:06:15Z">
              <w:r>
                <w:rPr>
                  <w:rFonts w:hint="eastAsia" w:ascii="宋体" w:hAnsi="宋体" w:cs="宋体"/>
                  <w:i w:val="0"/>
                  <w:iCs w:val="0"/>
                  <w:color w:val="000000"/>
                  <w:kern w:val="0"/>
                  <w:sz w:val="24"/>
                  <w:szCs w:val="24"/>
                  <w:highlight w:val="none"/>
                  <w:u w:val="none"/>
                  <w:lang w:val="en-US" w:eastAsia="zh-CN" w:bidi="ar"/>
                </w:rPr>
                <w:delText>，</w:delText>
              </w:r>
            </w:del>
            <w:del w:id="3263" w:author="jgkxhq" w:date="2025-06-24T14:06:15Z">
              <w:r>
                <w:rPr>
                  <w:rFonts w:hint="eastAsia" w:ascii="宋体" w:hAnsi="宋体" w:eastAsia="宋体" w:cs="宋体"/>
                  <w:i w:val="0"/>
                  <w:iCs w:val="0"/>
                  <w:color w:val="000000"/>
                  <w:kern w:val="0"/>
                  <w:sz w:val="24"/>
                  <w:szCs w:val="24"/>
                  <w:highlight w:val="none"/>
                  <w:u w:val="none"/>
                  <w:lang w:val="en-US" w:eastAsia="zh-CN" w:bidi="ar"/>
                </w:rPr>
                <w:delText>对本项目的难点、要点和关键部位</w:delText>
              </w:r>
            </w:del>
            <w:del w:id="3264" w:author="jgkxhq" w:date="2025-06-24T14:06:15Z">
              <w:r>
                <w:rPr>
                  <w:rFonts w:hint="eastAsia" w:ascii="宋体" w:hAnsi="宋体" w:cs="宋体"/>
                  <w:i w:val="0"/>
                  <w:iCs w:val="0"/>
                  <w:color w:val="000000"/>
                  <w:kern w:val="0"/>
                  <w:sz w:val="24"/>
                  <w:szCs w:val="24"/>
                  <w:highlight w:val="none"/>
                  <w:u w:val="none"/>
                  <w:lang w:val="en-US" w:eastAsia="zh-CN" w:bidi="ar"/>
                </w:rPr>
                <w:delText>进行</w:delText>
              </w:r>
            </w:del>
            <w:del w:id="3265" w:author="jgkxhq" w:date="2025-06-24T14:06:15Z">
              <w:r>
                <w:rPr>
                  <w:rFonts w:hint="eastAsia" w:ascii="宋体" w:hAnsi="宋体" w:eastAsia="宋体" w:cs="宋体"/>
                  <w:i w:val="0"/>
                  <w:iCs w:val="0"/>
                  <w:color w:val="000000"/>
                  <w:kern w:val="0"/>
                  <w:sz w:val="24"/>
                  <w:szCs w:val="24"/>
                  <w:highlight w:val="none"/>
                  <w:u w:val="none"/>
                  <w:lang w:val="en-US" w:eastAsia="zh-CN" w:bidi="ar"/>
                </w:rPr>
                <w:delText>阐明</w:delText>
              </w:r>
            </w:del>
            <w:del w:id="3266" w:author="jgkxhq" w:date="2025-06-24T14:06:15Z">
              <w:r>
                <w:rPr>
                  <w:rFonts w:hint="eastAsia" w:ascii="宋体" w:hAnsi="宋体" w:cs="宋体"/>
                  <w:i w:val="0"/>
                  <w:iCs w:val="0"/>
                  <w:color w:val="000000"/>
                  <w:kern w:val="0"/>
                  <w:sz w:val="24"/>
                  <w:szCs w:val="24"/>
                  <w:highlight w:val="none"/>
                  <w:u w:val="none"/>
                  <w:lang w:val="en-US" w:eastAsia="zh-CN" w:bidi="ar"/>
                </w:rPr>
                <w:delText>，并制定等级保护测评实施方案。方案应明确测评范围及标准；方案应包含详细、可落地的项目实施计划；</w:delText>
              </w:r>
            </w:del>
            <w:del w:id="3267" w:author="jgkxhq" w:date="2025-06-24T14:06:15Z">
              <w:r>
                <w:rPr>
                  <w:rFonts w:hint="eastAsia" w:ascii="宋体" w:hAnsi="宋体" w:eastAsia="宋体" w:cs="宋体"/>
                  <w:i w:val="0"/>
                  <w:iCs w:val="0"/>
                  <w:color w:val="000000"/>
                  <w:kern w:val="0"/>
                  <w:sz w:val="24"/>
                  <w:szCs w:val="24"/>
                  <w:highlight w:val="none"/>
                  <w:u w:val="none"/>
                  <w:lang w:val="en-US" w:eastAsia="zh-CN" w:bidi="ar"/>
                </w:rPr>
                <w:delText>方案在确保阶段性任务实现的同时，兼顾总体目标的可行性；方案体现测评过程测评方法的多样性、有效性，先进性、合理性</w:delText>
              </w:r>
            </w:del>
            <w:del w:id="3268" w:author="jgkxhq" w:date="2025-06-24T14:06:15Z">
              <w:r>
                <w:rPr>
                  <w:rFonts w:hint="eastAsia" w:ascii="宋体" w:hAnsi="宋体" w:cs="宋体"/>
                  <w:i w:val="0"/>
                  <w:iCs w:val="0"/>
                  <w:color w:val="000000"/>
                  <w:kern w:val="0"/>
                  <w:sz w:val="24"/>
                  <w:szCs w:val="24"/>
                  <w:highlight w:val="none"/>
                  <w:u w:val="none"/>
                  <w:lang w:val="en-US" w:eastAsia="zh-CN" w:bidi="ar"/>
                </w:rPr>
                <w:delText>；同时</w:delText>
              </w:r>
            </w:del>
            <w:del w:id="3269" w:author="jgkxhq" w:date="2025-06-24T14:06:15Z">
              <w:r>
                <w:rPr>
                  <w:rFonts w:hint="eastAsia" w:ascii="宋体" w:hAnsi="宋体" w:eastAsia="宋体" w:cs="宋体"/>
                  <w:i w:val="0"/>
                  <w:iCs w:val="0"/>
                  <w:color w:val="000000"/>
                  <w:kern w:val="0"/>
                  <w:sz w:val="24"/>
                  <w:szCs w:val="24"/>
                  <w:highlight w:val="none"/>
                  <w:u w:val="none"/>
                  <w:lang w:val="en-US" w:eastAsia="zh-CN" w:bidi="ar"/>
                </w:rPr>
                <w:delText>投标人</w:delText>
              </w:r>
            </w:del>
            <w:del w:id="3270" w:author="jgkxhq" w:date="2025-06-24T14:06:15Z">
              <w:r>
                <w:rPr>
                  <w:rFonts w:hint="eastAsia" w:ascii="宋体" w:hAnsi="宋体" w:cs="宋体"/>
                  <w:i w:val="0"/>
                  <w:iCs w:val="0"/>
                  <w:color w:val="000000"/>
                  <w:kern w:val="0"/>
                  <w:sz w:val="24"/>
                  <w:szCs w:val="24"/>
                  <w:highlight w:val="none"/>
                  <w:u w:val="none"/>
                  <w:lang w:val="en-US" w:eastAsia="zh-CN" w:bidi="ar"/>
                </w:rPr>
                <w:delText>可</w:delText>
              </w:r>
            </w:del>
            <w:del w:id="3271" w:author="jgkxhq" w:date="2025-06-24T14:06:15Z">
              <w:r>
                <w:rPr>
                  <w:rFonts w:hint="eastAsia" w:ascii="宋体" w:hAnsi="宋体" w:eastAsia="宋体" w:cs="宋体"/>
                  <w:i w:val="0"/>
                  <w:iCs w:val="0"/>
                  <w:color w:val="000000"/>
                  <w:kern w:val="0"/>
                  <w:sz w:val="24"/>
                  <w:szCs w:val="24"/>
                  <w:highlight w:val="none"/>
                  <w:u w:val="none"/>
                  <w:lang w:val="en-US" w:eastAsia="zh-CN" w:bidi="ar"/>
                </w:rPr>
                <w:delText>根据自身经验对本项目的实施提出具有针对性的优化建议，及可行性建议。</w:delText>
              </w:r>
            </w:del>
          </w:p>
          <w:p>
            <w:pPr>
              <w:keepNext w:val="0"/>
              <w:keepLines w:val="0"/>
              <w:widowControl/>
              <w:numPr>
                <w:ilvl w:val="-1"/>
                <w:numId w:val="0"/>
              </w:numPr>
              <w:suppressLineNumbers w:val="0"/>
              <w:jc w:val="both"/>
              <w:textAlignment w:val="center"/>
              <w:rPr>
                <w:del w:id="3272" w:author="jgkxhq" w:date="2025-06-24T14:06:15Z"/>
                <w:rFonts w:hint="default" w:ascii="宋体" w:hAnsi="宋体" w:cs="宋体"/>
                <w:i w:val="0"/>
                <w:iCs w:val="0"/>
                <w:color w:val="000000"/>
                <w:kern w:val="0"/>
                <w:sz w:val="24"/>
                <w:szCs w:val="24"/>
                <w:highlight w:val="none"/>
                <w:u w:val="none"/>
                <w:lang w:val="en-US" w:eastAsia="zh-CN" w:bidi="ar"/>
              </w:rPr>
            </w:pPr>
            <w:del w:id="3273" w:author="jgkxhq" w:date="2025-06-24T14:06:15Z">
              <w:r>
                <w:rPr>
                  <w:rFonts w:hint="eastAsia" w:ascii="宋体" w:hAnsi="宋体" w:eastAsia="宋体" w:cs="宋体"/>
                  <w:i w:val="0"/>
                  <w:iCs w:val="0"/>
                  <w:color w:val="000000"/>
                  <w:kern w:val="0"/>
                  <w:sz w:val="24"/>
                  <w:szCs w:val="24"/>
                  <w:highlight w:val="none"/>
                  <w:u w:val="none"/>
                  <w:lang w:val="en-US" w:eastAsia="zh-CN" w:bidi="ar"/>
                </w:rPr>
                <w:delText xml:space="preserve">（1）满足招标文件要求，方案考虑全面，专业性、合理性强，切实可行：得 </w:delText>
              </w:r>
            </w:del>
            <w:del w:id="3274" w:author="jgkxhq" w:date="2025-06-24T14:06:15Z">
              <w:r>
                <w:rPr>
                  <w:rFonts w:hint="eastAsia" w:ascii="宋体" w:hAnsi="宋体" w:cs="宋体"/>
                  <w:i w:val="0"/>
                  <w:iCs w:val="0"/>
                  <w:color w:val="000000"/>
                  <w:kern w:val="0"/>
                  <w:sz w:val="24"/>
                  <w:szCs w:val="24"/>
                  <w:highlight w:val="none"/>
                  <w:u w:val="none"/>
                  <w:lang w:val="en-US" w:eastAsia="zh-CN" w:bidi="ar"/>
                </w:rPr>
                <w:delText>35</w:delText>
              </w:r>
            </w:del>
            <w:del w:id="3275" w:author="jgkxhq" w:date="2025-06-24T14:06:15Z">
              <w:r>
                <w:rPr>
                  <w:rFonts w:hint="eastAsia" w:ascii="宋体" w:hAnsi="宋体" w:eastAsia="宋体" w:cs="宋体"/>
                  <w:i w:val="0"/>
                  <w:iCs w:val="0"/>
                  <w:color w:val="000000"/>
                  <w:kern w:val="0"/>
                  <w:sz w:val="24"/>
                  <w:szCs w:val="24"/>
                  <w:highlight w:val="none"/>
                  <w:u w:val="none"/>
                  <w:lang w:val="en-US" w:eastAsia="zh-CN" w:bidi="ar"/>
                </w:rPr>
                <w:delText>分；</w:delText>
              </w:r>
            </w:del>
            <w:del w:id="3276"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277" w:author="jgkxhq" w:date="2025-06-24T14:06:15Z">
              <w:r>
                <w:rPr>
                  <w:rFonts w:hint="eastAsia" w:ascii="宋体" w:hAnsi="宋体" w:eastAsia="宋体" w:cs="宋体"/>
                  <w:i w:val="0"/>
                  <w:iCs w:val="0"/>
                  <w:color w:val="000000"/>
                  <w:kern w:val="0"/>
                  <w:sz w:val="24"/>
                  <w:szCs w:val="24"/>
                  <w:highlight w:val="none"/>
                  <w:u w:val="none"/>
                  <w:lang w:val="en-US" w:eastAsia="zh-CN" w:bidi="ar"/>
                </w:rPr>
                <w:delText>（2）满足招标文件要求，但内容存在 1 处瑕疵：得</w:delText>
              </w:r>
            </w:del>
            <w:del w:id="3278" w:author="jgkxhq" w:date="2025-06-24T14:06:15Z">
              <w:r>
                <w:rPr>
                  <w:rFonts w:hint="eastAsia" w:ascii="宋体" w:hAnsi="宋体" w:cs="宋体"/>
                  <w:i w:val="0"/>
                  <w:iCs w:val="0"/>
                  <w:color w:val="000000"/>
                  <w:kern w:val="0"/>
                  <w:sz w:val="24"/>
                  <w:szCs w:val="24"/>
                  <w:highlight w:val="none"/>
                  <w:u w:val="none"/>
                  <w:lang w:val="en-US" w:eastAsia="zh-CN" w:bidi="ar"/>
                </w:rPr>
                <w:delText>25</w:delText>
              </w:r>
            </w:del>
            <w:del w:id="3279" w:author="jgkxhq" w:date="2025-06-24T14:06:15Z">
              <w:r>
                <w:rPr>
                  <w:rFonts w:hint="eastAsia" w:ascii="宋体" w:hAnsi="宋体" w:eastAsia="宋体" w:cs="宋体"/>
                  <w:i w:val="0"/>
                  <w:iCs w:val="0"/>
                  <w:color w:val="000000"/>
                  <w:kern w:val="0"/>
                  <w:sz w:val="24"/>
                  <w:szCs w:val="24"/>
                  <w:highlight w:val="none"/>
                  <w:u w:val="none"/>
                  <w:lang w:val="en-US" w:eastAsia="zh-CN" w:bidi="ar"/>
                </w:rPr>
                <w:delText xml:space="preserve"> 分；</w:delText>
              </w:r>
            </w:del>
            <w:del w:id="3280"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281" w:author="jgkxhq" w:date="2025-06-24T14:06:15Z">
              <w:r>
                <w:rPr>
                  <w:rFonts w:hint="eastAsia" w:ascii="宋体" w:hAnsi="宋体" w:eastAsia="宋体" w:cs="宋体"/>
                  <w:i w:val="0"/>
                  <w:iCs w:val="0"/>
                  <w:color w:val="000000"/>
                  <w:kern w:val="0"/>
                  <w:sz w:val="24"/>
                  <w:szCs w:val="24"/>
                  <w:highlight w:val="none"/>
                  <w:u w:val="none"/>
                  <w:lang w:val="en-US" w:eastAsia="zh-CN" w:bidi="ar"/>
                </w:rPr>
                <w:delText>（3）满足招标文件要求，但内容存在 2 处瑕疵：得</w:delText>
              </w:r>
            </w:del>
            <w:del w:id="3282" w:author="jgkxhq" w:date="2025-06-24T14:06:15Z">
              <w:r>
                <w:rPr>
                  <w:rFonts w:hint="eastAsia" w:ascii="宋体" w:hAnsi="宋体" w:cs="宋体"/>
                  <w:i w:val="0"/>
                  <w:iCs w:val="0"/>
                  <w:color w:val="000000"/>
                  <w:kern w:val="0"/>
                  <w:sz w:val="24"/>
                  <w:szCs w:val="24"/>
                  <w:highlight w:val="none"/>
                  <w:u w:val="none"/>
                  <w:lang w:val="en-US" w:eastAsia="zh-CN" w:bidi="ar"/>
                </w:rPr>
                <w:delText>15</w:delText>
              </w:r>
            </w:del>
            <w:del w:id="3283" w:author="jgkxhq" w:date="2025-06-24T14:06:15Z">
              <w:r>
                <w:rPr>
                  <w:rFonts w:hint="eastAsia" w:ascii="宋体" w:hAnsi="宋体" w:eastAsia="宋体" w:cs="宋体"/>
                  <w:i w:val="0"/>
                  <w:iCs w:val="0"/>
                  <w:color w:val="000000"/>
                  <w:kern w:val="0"/>
                  <w:sz w:val="24"/>
                  <w:szCs w:val="24"/>
                  <w:highlight w:val="none"/>
                  <w:u w:val="none"/>
                  <w:lang w:val="en-US" w:eastAsia="zh-CN" w:bidi="ar"/>
                </w:rPr>
                <w:delText>分；</w:delText>
              </w:r>
            </w:del>
            <w:del w:id="3284"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285" w:author="jgkxhq" w:date="2025-06-24T14:06:15Z">
              <w:r>
                <w:rPr>
                  <w:rFonts w:hint="eastAsia" w:ascii="宋体" w:hAnsi="宋体" w:eastAsia="宋体" w:cs="宋体"/>
                  <w:i w:val="0"/>
                  <w:iCs w:val="0"/>
                  <w:color w:val="000000"/>
                  <w:kern w:val="0"/>
                  <w:sz w:val="24"/>
                  <w:szCs w:val="24"/>
                  <w:highlight w:val="none"/>
                  <w:u w:val="none"/>
                  <w:lang w:val="en-US" w:eastAsia="zh-CN" w:bidi="ar"/>
                </w:rPr>
                <w:delText>（4）未提供方案或不满足招标文件要求或内容存在 3 处及 以上瑕疵：得 0 分。</w:delText>
              </w:r>
            </w:del>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286" w:author="jgkxhq" w:date="2025-06-24T14:06:15Z"/>
                <w:rFonts w:hint="default" w:ascii="宋体" w:hAnsi="宋体" w:eastAsia="宋体" w:cs="宋体"/>
                <w:i w:val="0"/>
                <w:iCs w:val="0"/>
                <w:color w:val="000000"/>
                <w:sz w:val="24"/>
                <w:szCs w:val="24"/>
                <w:highlight w:val="none"/>
                <w:u w:val="none"/>
                <w:lang w:val="en-US"/>
              </w:rPr>
            </w:pPr>
            <w:del w:id="3287" w:author="jgkxhq" w:date="2025-06-24T14:06:15Z">
              <w:r>
                <w:rPr>
                  <w:rFonts w:hint="eastAsia" w:ascii="宋体" w:hAnsi="宋体" w:cs="宋体"/>
                  <w:i w:val="0"/>
                  <w:iCs w:val="0"/>
                  <w:color w:val="000000"/>
                  <w:kern w:val="0"/>
                  <w:sz w:val="24"/>
                  <w:szCs w:val="24"/>
                  <w:highlight w:val="none"/>
                  <w:u w:val="none"/>
                  <w:lang w:val="en-US" w:eastAsia="zh-CN" w:bidi="ar"/>
                </w:rPr>
                <w:delText>35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40" w:hRule="atLeast"/>
          <w:del w:id="3288" w:author="jgkxhq" w:date="2025-06-24T14:06:15Z"/>
        </w:trPr>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289" w:author="jgkxhq" w:date="2025-06-24T14:06:15Z"/>
                <w:rFonts w:hint="eastAsia" w:ascii="宋体" w:hAnsi="宋体" w:eastAsia="宋体" w:cs="宋体"/>
                <w:i w:val="0"/>
                <w:iCs w:val="0"/>
                <w:color w:val="000000"/>
                <w:sz w:val="24"/>
                <w:szCs w:val="24"/>
                <w:highlight w:val="none"/>
                <w:u w:val="none"/>
              </w:rPr>
            </w:pPr>
            <w:del w:id="3290" w:author="jgkxhq" w:date="2025-06-24T14:06:15Z">
              <w:r>
                <w:rPr>
                  <w:rFonts w:hint="eastAsia" w:ascii="宋体" w:hAnsi="宋体" w:eastAsia="宋体" w:cs="宋体"/>
                  <w:i w:val="0"/>
                  <w:iCs w:val="0"/>
                  <w:color w:val="000000"/>
                  <w:kern w:val="0"/>
                  <w:sz w:val="24"/>
                  <w:szCs w:val="24"/>
                  <w:highlight w:val="none"/>
                  <w:u w:val="none"/>
                  <w:lang w:val="en-US" w:eastAsia="zh-CN" w:bidi="ar"/>
                </w:rPr>
                <w:delText>2</w:delText>
              </w:r>
            </w:del>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3291" w:author="jgkxhq" w:date="2025-06-24T14:06:15Z"/>
                <w:rFonts w:hint="eastAsia" w:ascii="宋体" w:hAnsi="宋体" w:eastAsia="宋体" w:cs="宋体"/>
                <w:i w:val="0"/>
                <w:iCs w:val="0"/>
                <w:color w:val="000000"/>
                <w:sz w:val="24"/>
                <w:szCs w:val="24"/>
                <w:highlight w:val="none"/>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292" w:author="jgkxhq" w:date="2025-06-24T14:06:15Z"/>
                <w:rFonts w:hint="eastAsia" w:ascii="宋体" w:hAnsi="宋体" w:eastAsia="宋体" w:cs="宋体"/>
                <w:i w:val="0"/>
                <w:iCs w:val="0"/>
                <w:color w:val="000000"/>
                <w:sz w:val="24"/>
                <w:szCs w:val="24"/>
                <w:highlight w:val="none"/>
                <w:u w:val="none"/>
              </w:rPr>
            </w:pPr>
            <w:del w:id="3293" w:author="jgkxhq" w:date="2025-06-24T14:06:15Z">
              <w:r>
                <w:rPr>
                  <w:rFonts w:hint="eastAsia" w:ascii="宋体" w:hAnsi="宋体" w:eastAsia="宋体" w:cs="宋体"/>
                  <w:i w:val="0"/>
                  <w:iCs w:val="0"/>
                  <w:color w:val="000000"/>
                  <w:kern w:val="0"/>
                  <w:sz w:val="24"/>
                  <w:szCs w:val="24"/>
                  <w:highlight w:val="none"/>
                  <w:u w:val="none"/>
                  <w:lang w:val="en-US" w:eastAsia="zh-CN" w:bidi="ar"/>
                </w:rPr>
                <w:delText>售后服务</w:delText>
              </w:r>
            </w:del>
          </w:p>
        </w:tc>
        <w:tc>
          <w:tcPr>
            <w:tcW w:w="5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294" w:author="jgkxhq" w:date="2025-06-24T14:06:15Z"/>
                <w:rFonts w:hint="eastAsia" w:ascii="宋体" w:hAnsi="宋体" w:eastAsia="宋体" w:cs="宋体"/>
                <w:i w:val="0"/>
                <w:iCs w:val="0"/>
                <w:color w:val="000000"/>
                <w:sz w:val="24"/>
                <w:szCs w:val="24"/>
                <w:highlight w:val="none"/>
                <w:u w:val="none"/>
              </w:rPr>
            </w:pPr>
            <w:del w:id="3295" w:author="jgkxhq" w:date="2025-06-24T14:06:15Z">
              <w:r>
                <w:rPr>
                  <w:rFonts w:hint="eastAsia" w:ascii="宋体" w:hAnsi="宋体" w:eastAsia="宋体" w:cs="宋体"/>
                  <w:i w:val="0"/>
                  <w:iCs w:val="0"/>
                  <w:color w:val="000000"/>
                  <w:kern w:val="0"/>
                  <w:sz w:val="24"/>
                  <w:szCs w:val="24"/>
                  <w:highlight w:val="none"/>
                  <w:u w:val="none"/>
                  <w:lang w:val="en-US" w:eastAsia="zh-CN" w:bidi="ar"/>
                </w:rPr>
                <w:delText>测评完成之后，承诺：</w:delText>
              </w:r>
            </w:del>
            <w:del w:id="3296"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297" w:author="jgkxhq" w:date="2025-06-24T14:06:15Z">
              <w:r>
                <w:rPr>
                  <w:rFonts w:hint="eastAsia" w:ascii="宋体" w:hAnsi="宋体" w:eastAsia="宋体" w:cs="宋体"/>
                  <w:i w:val="0"/>
                  <w:iCs w:val="0"/>
                  <w:color w:val="000000"/>
                  <w:kern w:val="0"/>
                  <w:sz w:val="24"/>
                  <w:szCs w:val="24"/>
                  <w:highlight w:val="none"/>
                  <w:u w:val="none"/>
                  <w:lang w:val="en-US" w:eastAsia="zh-CN" w:bidi="ar"/>
                </w:rPr>
                <w:delText>1.出具符合国家标准的正式版等级测评报告并报送相关部门进行备案</w:delText>
              </w:r>
            </w:del>
            <w:del w:id="3298" w:author="jgkxhq" w:date="2025-06-24T14:06:15Z">
              <w:r>
                <w:rPr>
                  <w:rFonts w:hint="eastAsia" w:ascii="宋体" w:hAnsi="宋体" w:cs="宋体"/>
                  <w:i w:val="0"/>
                  <w:iCs w:val="0"/>
                  <w:color w:val="000000"/>
                  <w:kern w:val="0"/>
                  <w:sz w:val="24"/>
                  <w:szCs w:val="24"/>
                  <w:highlight w:val="none"/>
                  <w:u w:val="none"/>
                  <w:lang w:val="en-US" w:eastAsia="zh-CN" w:bidi="ar"/>
                </w:rPr>
                <w:delText>得2分</w:delText>
              </w:r>
            </w:del>
            <w:del w:id="3299" w:author="jgkxhq" w:date="2025-06-24T14:06:15Z">
              <w:r>
                <w:rPr>
                  <w:rFonts w:hint="eastAsia" w:ascii="宋体" w:hAnsi="宋体" w:eastAsia="宋体" w:cs="宋体"/>
                  <w:i w:val="0"/>
                  <w:iCs w:val="0"/>
                  <w:color w:val="000000"/>
                  <w:kern w:val="0"/>
                  <w:sz w:val="24"/>
                  <w:szCs w:val="24"/>
                  <w:highlight w:val="none"/>
                  <w:u w:val="none"/>
                  <w:lang w:val="en-US" w:eastAsia="zh-CN" w:bidi="ar"/>
                </w:rPr>
                <w:delText>；</w:delText>
              </w:r>
            </w:del>
            <w:del w:id="3300"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301" w:author="jgkxhq" w:date="2025-06-24T14:06:15Z">
              <w:r>
                <w:rPr>
                  <w:rFonts w:hint="eastAsia" w:ascii="宋体" w:hAnsi="宋体" w:eastAsia="宋体" w:cs="宋体"/>
                  <w:i w:val="0"/>
                  <w:iCs w:val="0"/>
                  <w:color w:val="000000"/>
                  <w:kern w:val="0"/>
                  <w:sz w:val="24"/>
                  <w:szCs w:val="24"/>
                  <w:highlight w:val="none"/>
                  <w:u w:val="none"/>
                  <w:lang w:val="en-US" w:eastAsia="zh-CN" w:bidi="ar"/>
                </w:rPr>
                <w:delText>2.出具整改建议方案</w:delText>
              </w:r>
            </w:del>
            <w:del w:id="3302" w:author="jgkxhq" w:date="2025-06-24T14:06:15Z">
              <w:r>
                <w:rPr>
                  <w:rFonts w:hint="eastAsia" w:ascii="宋体" w:hAnsi="宋体" w:cs="宋体"/>
                  <w:i w:val="0"/>
                  <w:iCs w:val="0"/>
                  <w:color w:val="000000"/>
                  <w:kern w:val="0"/>
                  <w:sz w:val="24"/>
                  <w:szCs w:val="24"/>
                  <w:highlight w:val="none"/>
                  <w:u w:val="none"/>
                  <w:lang w:val="en-US" w:eastAsia="zh-CN" w:bidi="ar"/>
                </w:rPr>
                <w:delText>得</w:delText>
              </w:r>
            </w:del>
            <w:del w:id="3303" w:author="jgkxhq" w:date="2025-06-24T14:06:15Z">
              <w:r>
                <w:rPr>
                  <w:rFonts w:hint="eastAsia" w:ascii="宋体" w:hAnsi="宋体" w:eastAsia="宋体" w:cs="宋体"/>
                  <w:i w:val="0"/>
                  <w:iCs w:val="0"/>
                  <w:color w:val="000000"/>
                  <w:kern w:val="0"/>
                  <w:sz w:val="24"/>
                  <w:szCs w:val="24"/>
                  <w:highlight w:val="none"/>
                  <w:u w:val="none"/>
                  <w:lang w:val="en-US" w:eastAsia="zh-CN" w:bidi="ar"/>
                </w:rPr>
                <w:delText>2分；</w:delText>
              </w:r>
            </w:del>
            <w:del w:id="3304"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305" w:author="jgkxhq" w:date="2025-06-24T14:06:15Z">
              <w:r>
                <w:rPr>
                  <w:rFonts w:hint="eastAsia" w:ascii="宋体" w:hAnsi="宋体" w:eastAsia="宋体" w:cs="宋体"/>
                  <w:i w:val="0"/>
                  <w:iCs w:val="0"/>
                  <w:color w:val="000000"/>
                  <w:kern w:val="0"/>
                  <w:sz w:val="24"/>
                  <w:szCs w:val="24"/>
                  <w:highlight w:val="none"/>
                  <w:u w:val="none"/>
                  <w:lang w:val="en-US" w:eastAsia="zh-CN" w:bidi="ar"/>
                </w:rPr>
                <w:delText>3.提供一次网络安全相关培训服务</w:delText>
              </w:r>
            </w:del>
            <w:del w:id="3306" w:author="jgkxhq" w:date="2025-06-24T14:06:15Z">
              <w:r>
                <w:rPr>
                  <w:rFonts w:hint="eastAsia" w:ascii="宋体" w:hAnsi="宋体" w:cs="宋体"/>
                  <w:i w:val="0"/>
                  <w:iCs w:val="0"/>
                  <w:color w:val="000000"/>
                  <w:kern w:val="0"/>
                  <w:sz w:val="24"/>
                  <w:szCs w:val="24"/>
                  <w:highlight w:val="none"/>
                  <w:u w:val="none"/>
                  <w:lang w:val="en-US" w:eastAsia="zh-CN" w:bidi="ar"/>
                </w:rPr>
                <w:delText>得</w:delText>
              </w:r>
            </w:del>
            <w:del w:id="3307" w:author="jgkxhq" w:date="2025-06-24T14:06:15Z">
              <w:r>
                <w:rPr>
                  <w:rFonts w:hint="eastAsia" w:ascii="宋体" w:hAnsi="宋体" w:eastAsia="宋体" w:cs="宋体"/>
                  <w:i w:val="0"/>
                  <w:iCs w:val="0"/>
                  <w:color w:val="000000"/>
                  <w:kern w:val="0"/>
                  <w:sz w:val="24"/>
                  <w:szCs w:val="24"/>
                  <w:highlight w:val="none"/>
                  <w:u w:val="none"/>
                  <w:lang w:val="en-US" w:eastAsia="zh-CN" w:bidi="ar"/>
                </w:rPr>
                <w:delText>1分。</w:delText>
              </w:r>
            </w:del>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308" w:author="jgkxhq" w:date="2025-06-24T14:06:15Z"/>
                <w:rFonts w:hint="eastAsia" w:ascii="宋体" w:hAnsi="宋体" w:eastAsia="宋体" w:cs="宋体"/>
                <w:i w:val="0"/>
                <w:iCs w:val="0"/>
                <w:color w:val="000000"/>
                <w:sz w:val="24"/>
                <w:szCs w:val="24"/>
                <w:highlight w:val="none"/>
                <w:u w:val="none"/>
              </w:rPr>
            </w:pPr>
            <w:del w:id="3309" w:author="jgkxhq" w:date="2025-06-24T14:06:15Z">
              <w:r>
                <w:rPr>
                  <w:rFonts w:hint="eastAsia" w:ascii="宋体" w:hAnsi="宋体" w:eastAsia="宋体" w:cs="宋体"/>
                  <w:i w:val="0"/>
                  <w:iCs w:val="0"/>
                  <w:color w:val="000000"/>
                  <w:kern w:val="0"/>
                  <w:sz w:val="24"/>
                  <w:szCs w:val="24"/>
                  <w:highlight w:val="none"/>
                  <w:u w:val="none"/>
                  <w:lang w:val="en-US" w:eastAsia="zh-CN" w:bidi="ar"/>
                </w:rPr>
                <w:delText>5</w:delText>
              </w:r>
            </w:del>
          </w:p>
        </w:tc>
      </w:tr>
    </w:tbl>
    <w:p>
      <w:pPr>
        <w:spacing w:line="560" w:lineRule="exact"/>
        <w:ind w:firstLine="640" w:firstLineChars="200"/>
        <w:jc w:val="left"/>
        <w:outlineLvl w:val="2"/>
        <w:rPr>
          <w:del w:id="3310" w:author="jgkxhq" w:date="2025-06-24T14:06:15Z"/>
          <w:rFonts w:hint="eastAsia" w:ascii="楷体" w:hAnsi="楷体" w:eastAsia="楷体"/>
          <w:sz w:val="32"/>
          <w:szCs w:val="32"/>
          <w:highlight w:val="none"/>
          <w:lang w:eastAsia="zh-CN"/>
        </w:rPr>
      </w:pPr>
      <w:del w:id="3311" w:author="jgkxhq" w:date="2025-06-24T14:06:15Z">
        <w:r>
          <w:rPr>
            <w:rFonts w:hint="eastAsia" w:ascii="楷体" w:hAnsi="楷体" w:eastAsia="楷体"/>
            <w:sz w:val="32"/>
            <w:szCs w:val="32"/>
            <w:highlight w:val="none"/>
            <w:lang w:val="en-US" w:eastAsia="zh-CN"/>
          </w:rPr>
          <w:delText>3</w:delText>
        </w:r>
      </w:del>
      <w:del w:id="3312" w:author="jgkxhq" w:date="2025-06-24T14:06:15Z">
        <w:r>
          <w:rPr>
            <w:rFonts w:hint="eastAsia" w:ascii="楷体" w:hAnsi="楷体" w:eastAsia="楷体"/>
            <w:sz w:val="32"/>
            <w:szCs w:val="32"/>
            <w:highlight w:val="none"/>
          </w:rPr>
          <w:delText>.包</w:delText>
        </w:r>
      </w:del>
      <w:del w:id="3313" w:author="jgkxhq" w:date="2025-06-24T14:06:15Z">
        <w:r>
          <w:rPr>
            <w:rFonts w:hint="eastAsia" w:ascii="楷体" w:hAnsi="楷体" w:eastAsia="楷体"/>
            <w:sz w:val="32"/>
            <w:szCs w:val="32"/>
            <w:highlight w:val="none"/>
            <w:lang w:val="en-US" w:eastAsia="zh-CN"/>
          </w:rPr>
          <w:delText>3</w:delText>
        </w:r>
      </w:del>
    </w:p>
    <w:p>
      <w:pPr>
        <w:spacing w:line="560" w:lineRule="exact"/>
        <w:ind w:firstLine="640" w:firstLineChars="200"/>
        <w:jc w:val="left"/>
        <w:rPr>
          <w:del w:id="3314" w:author="jgkxhq" w:date="2025-06-24T14:06:15Z"/>
          <w:rFonts w:hint="eastAsia" w:ascii="仿宋" w:hAnsi="仿宋" w:eastAsia="仿宋"/>
          <w:sz w:val="32"/>
          <w:szCs w:val="32"/>
          <w:highlight w:val="none"/>
          <w:u w:val="single"/>
        </w:rPr>
      </w:pPr>
      <w:del w:id="3315" w:author="jgkxhq" w:date="2025-06-24T14:06:15Z">
        <w:r>
          <w:rPr>
            <w:rFonts w:hint="eastAsia" w:ascii="仿宋" w:hAnsi="仿宋" w:eastAsia="仿宋"/>
            <w:sz w:val="32"/>
            <w:szCs w:val="32"/>
            <w:highlight w:val="none"/>
          </w:rPr>
          <w:delText>□最低评标（评审）价法，选择该评审规则的理由：</w:delText>
        </w:r>
      </w:del>
      <w:del w:id="3316"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3317" w:author="jgkxhq" w:date="2025-06-24T14:06:15Z"/>
          <w:rFonts w:hint="eastAsia" w:ascii="仿宋" w:hAnsi="仿宋" w:eastAsia="仿宋"/>
          <w:sz w:val="32"/>
          <w:szCs w:val="32"/>
          <w:highlight w:val="none"/>
          <w:u w:val="single"/>
        </w:rPr>
      </w:pPr>
      <w:del w:id="3318" w:author="jgkxhq" w:date="2025-06-24T14:06:15Z">
        <w:r>
          <w:rPr>
            <w:rFonts w:hint="eastAsia" w:ascii="仿宋" w:hAnsi="仿宋" w:eastAsia="仿宋"/>
            <w:sz w:val="32"/>
            <w:szCs w:val="32"/>
            <w:highlight w:val="none"/>
          </w:rPr>
          <w:delText>☑综合评分法，价格分占比：</w:delText>
        </w:r>
      </w:del>
      <w:del w:id="3319" w:author="jgkxhq" w:date="2025-06-24T14:06:15Z">
        <w:r>
          <w:rPr>
            <w:rFonts w:hint="eastAsia" w:ascii="仿宋" w:hAnsi="仿宋" w:eastAsia="仿宋"/>
            <w:sz w:val="32"/>
            <w:szCs w:val="32"/>
            <w:highlight w:val="none"/>
            <w:u w:val="single"/>
            <w:lang w:val="en-US" w:eastAsia="zh-CN"/>
          </w:rPr>
          <w:delText>1</w:delText>
        </w:r>
      </w:del>
      <w:del w:id="3320" w:author="jgkxhq" w:date="2025-06-24T14:06:15Z">
        <w:r>
          <w:rPr>
            <w:rFonts w:hint="eastAsia" w:ascii="仿宋" w:hAnsi="仿宋" w:eastAsia="仿宋"/>
            <w:sz w:val="32"/>
            <w:szCs w:val="32"/>
            <w:highlight w:val="none"/>
            <w:u w:val="single"/>
          </w:rPr>
          <w:delText xml:space="preserve">0%  </w:delText>
        </w:r>
      </w:del>
      <w:del w:id="3321" w:author="jgkxhq" w:date="2025-06-24T14:06:15Z">
        <w:r>
          <w:rPr>
            <w:rFonts w:hint="eastAsia" w:ascii="仿宋" w:hAnsi="仿宋" w:eastAsia="仿宋"/>
            <w:sz w:val="32"/>
            <w:szCs w:val="32"/>
            <w:highlight w:val="none"/>
          </w:rPr>
          <w:delText>选择该评审规则的理由：</w:delText>
        </w:r>
      </w:del>
      <w:del w:id="3322" w:author="jgkxhq" w:date="2025-06-24T14:06:15Z">
        <w:r>
          <w:rPr>
            <w:rFonts w:hint="eastAsia" w:ascii="仿宋" w:hAnsi="仿宋" w:eastAsia="仿宋"/>
            <w:sz w:val="32"/>
            <w:szCs w:val="32"/>
            <w:highlight w:val="none"/>
            <w:u w:val="single"/>
          </w:rPr>
          <w:delText xml:space="preserve">  根据《中华人民共和国政府采购法》、《中华人民共和国政府采购法实施条例》、《政府采购货物和服务招标投标管理办法》、《政府采购竞争性磋商采购方式管理暂行办法》等有关法律、法规和规章的规定办法及相关法律、法规的规定确定评标方法、步骤及标准。  </w:delText>
        </w:r>
      </w:del>
    </w:p>
    <w:tbl>
      <w:tblPr>
        <w:tblStyle w:val="27"/>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3"/>
        <w:gridCol w:w="514"/>
        <w:gridCol w:w="697"/>
        <w:gridCol w:w="5384"/>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1" w:hRule="atLeast"/>
          <w:del w:id="3323" w:author="jgkxhq" w:date="2025-06-24T14:06:15Z"/>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324" w:author="jgkxhq" w:date="2025-06-24T14:06:15Z"/>
                <w:rFonts w:hint="eastAsia" w:ascii="宋体" w:hAnsi="宋体" w:eastAsia="宋体" w:cs="宋体"/>
                <w:i w:val="0"/>
                <w:iCs w:val="0"/>
                <w:color w:val="000000"/>
                <w:sz w:val="24"/>
                <w:szCs w:val="24"/>
                <w:highlight w:val="none"/>
                <w:u w:val="none"/>
              </w:rPr>
            </w:pPr>
            <w:del w:id="3325" w:author="jgkxhq" w:date="2025-06-24T14:06:15Z">
              <w:r>
                <w:rPr>
                  <w:rFonts w:hint="eastAsia" w:ascii="宋体" w:hAnsi="宋体" w:eastAsia="宋体" w:cs="宋体"/>
                  <w:i w:val="0"/>
                  <w:iCs w:val="0"/>
                  <w:color w:val="000000"/>
                  <w:kern w:val="0"/>
                  <w:sz w:val="24"/>
                  <w:szCs w:val="24"/>
                  <w:highlight w:val="none"/>
                  <w:u w:val="none"/>
                  <w:lang w:val="en-US" w:eastAsia="zh-CN" w:bidi="ar"/>
                </w:rPr>
                <w:delText>序号</w:delText>
              </w:r>
            </w:del>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326" w:author="jgkxhq" w:date="2025-06-24T14:06:15Z"/>
                <w:rFonts w:hint="eastAsia" w:ascii="宋体" w:hAnsi="宋体" w:eastAsia="宋体" w:cs="宋体"/>
                <w:i w:val="0"/>
                <w:iCs w:val="0"/>
                <w:color w:val="000000"/>
                <w:sz w:val="24"/>
                <w:szCs w:val="24"/>
                <w:highlight w:val="none"/>
                <w:u w:val="none"/>
              </w:rPr>
            </w:pPr>
            <w:del w:id="3327" w:author="jgkxhq" w:date="2025-06-24T14:06:15Z">
              <w:r>
                <w:rPr>
                  <w:rFonts w:hint="eastAsia" w:ascii="宋体" w:hAnsi="宋体" w:eastAsia="宋体" w:cs="宋体"/>
                  <w:i w:val="0"/>
                  <w:iCs w:val="0"/>
                  <w:color w:val="000000"/>
                  <w:kern w:val="0"/>
                  <w:sz w:val="24"/>
                  <w:szCs w:val="24"/>
                  <w:highlight w:val="none"/>
                  <w:u w:val="none"/>
                  <w:lang w:val="en-US" w:eastAsia="zh-CN" w:bidi="ar"/>
                </w:rPr>
                <w:delText>评审因素</w:delText>
              </w:r>
            </w:del>
          </w:p>
        </w:tc>
        <w:tc>
          <w:tcPr>
            <w:tcW w:w="5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328" w:author="jgkxhq" w:date="2025-06-24T14:06:15Z"/>
                <w:rFonts w:hint="eastAsia" w:ascii="宋体" w:hAnsi="宋体" w:eastAsia="宋体" w:cs="宋体"/>
                <w:i w:val="0"/>
                <w:iCs w:val="0"/>
                <w:color w:val="000000"/>
                <w:sz w:val="24"/>
                <w:szCs w:val="24"/>
                <w:highlight w:val="none"/>
                <w:u w:val="none"/>
              </w:rPr>
            </w:pPr>
            <w:del w:id="3329" w:author="jgkxhq" w:date="2025-06-24T14:06:15Z">
              <w:r>
                <w:rPr>
                  <w:rFonts w:hint="eastAsia" w:ascii="宋体" w:hAnsi="宋体" w:eastAsia="宋体" w:cs="宋体"/>
                  <w:i w:val="0"/>
                  <w:iCs w:val="0"/>
                  <w:color w:val="000000"/>
                  <w:kern w:val="0"/>
                  <w:sz w:val="24"/>
                  <w:szCs w:val="24"/>
                  <w:highlight w:val="none"/>
                  <w:u w:val="none"/>
                  <w:lang w:val="en-US" w:eastAsia="zh-CN" w:bidi="ar"/>
                </w:rPr>
                <w:delText>评审标准</w:delText>
              </w:r>
            </w:del>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330" w:author="jgkxhq" w:date="2025-06-24T14:06:15Z"/>
                <w:rFonts w:hint="eastAsia" w:ascii="宋体" w:hAnsi="宋体" w:eastAsia="宋体" w:cs="宋体"/>
                <w:i w:val="0"/>
                <w:iCs w:val="0"/>
                <w:color w:val="000000"/>
                <w:sz w:val="24"/>
                <w:szCs w:val="24"/>
                <w:highlight w:val="none"/>
                <w:u w:val="none"/>
              </w:rPr>
            </w:pPr>
            <w:del w:id="3331" w:author="jgkxhq" w:date="2025-06-24T14:06:15Z">
              <w:r>
                <w:rPr>
                  <w:rFonts w:hint="eastAsia" w:ascii="宋体" w:hAnsi="宋体" w:eastAsia="宋体" w:cs="宋体"/>
                  <w:i w:val="0"/>
                  <w:iCs w:val="0"/>
                  <w:color w:val="000000"/>
                  <w:kern w:val="0"/>
                  <w:sz w:val="24"/>
                  <w:szCs w:val="24"/>
                  <w:highlight w:val="none"/>
                  <w:u w:val="none"/>
                  <w:lang w:val="en-US" w:eastAsia="zh-CN" w:bidi="ar"/>
                </w:rPr>
                <w:delText>评审分值</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8" w:hRule="atLeast"/>
          <w:del w:id="3332" w:author="jgkxhq" w:date="2025-06-24T14:06:15Z"/>
        </w:trPr>
        <w:tc>
          <w:tcPr>
            <w:tcW w:w="852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333" w:author="jgkxhq" w:date="2025-06-24T14:06:15Z"/>
                <w:rFonts w:hint="eastAsia" w:ascii="宋体" w:hAnsi="宋体" w:eastAsia="宋体" w:cs="宋体"/>
                <w:i w:val="0"/>
                <w:iCs w:val="0"/>
                <w:color w:val="000000"/>
                <w:sz w:val="24"/>
                <w:szCs w:val="24"/>
                <w:highlight w:val="none"/>
                <w:u w:val="none"/>
              </w:rPr>
            </w:pPr>
            <w:del w:id="3334" w:author="jgkxhq" w:date="2025-06-24T14:06:15Z">
              <w:r>
                <w:rPr>
                  <w:rFonts w:hint="eastAsia" w:ascii="宋体" w:hAnsi="宋体" w:eastAsia="宋体" w:cs="宋体"/>
                  <w:i w:val="0"/>
                  <w:iCs w:val="0"/>
                  <w:color w:val="000000"/>
                  <w:kern w:val="0"/>
                  <w:sz w:val="24"/>
                  <w:szCs w:val="24"/>
                  <w:highlight w:val="none"/>
                  <w:u w:val="none"/>
                  <w:lang w:val="en-US" w:eastAsia="zh-CN" w:bidi="ar"/>
                </w:rPr>
                <w:delText>价格分</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39" w:hRule="atLeast"/>
          <w:del w:id="3335" w:author="jgkxhq" w:date="2025-06-24T14:06:15Z"/>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336" w:author="jgkxhq" w:date="2025-06-24T14:06:15Z"/>
                <w:rFonts w:hint="eastAsia" w:ascii="宋体" w:hAnsi="宋体" w:eastAsia="宋体" w:cs="宋体"/>
                <w:i w:val="0"/>
                <w:iCs w:val="0"/>
                <w:color w:val="000000"/>
                <w:sz w:val="24"/>
                <w:szCs w:val="24"/>
                <w:highlight w:val="none"/>
                <w:u w:val="none"/>
              </w:rPr>
            </w:pPr>
            <w:del w:id="3337" w:author="jgkxhq" w:date="2025-06-24T14:06:15Z">
              <w:r>
                <w:rPr>
                  <w:rFonts w:hint="eastAsia" w:ascii="宋体" w:hAnsi="宋体" w:eastAsia="宋体" w:cs="宋体"/>
                  <w:i w:val="0"/>
                  <w:iCs w:val="0"/>
                  <w:color w:val="000000"/>
                  <w:kern w:val="0"/>
                  <w:sz w:val="24"/>
                  <w:szCs w:val="24"/>
                  <w:highlight w:val="none"/>
                  <w:u w:val="none"/>
                  <w:lang w:val="en-US" w:eastAsia="zh-CN" w:bidi="ar"/>
                </w:rPr>
                <w:delText>1</w:delText>
              </w:r>
            </w:del>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338" w:author="jgkxhq" w:date="2025-06-24T14:06:15Z"/>
                <w:rFonts w:hint="eastAsia" w:ascii="宋体" w:hAnsi="宋体" w:eastAsia="宋体" w:cs="宋体"/>
                <w:i w:val="0"/>
                <w:iCs w:val="0"/>
                <w:color w:val="000000"/>
                <w:sz w:val="24"/>
                <w:szCs w:val="24"/>
                <w:highlight w:val="none"/>
                <w:u w:val="none"/>
              </w:rPr>
            </w:pPr>
            <w:del w:id="3339" w:author="jgkxhq" w:date="2025-06-24T14:06:15Z">
              <w:r>
                <w:rPr>
                  <w:rFonts w:hint="eastAsia" w:ascii="宋体" w:hAnsi="宋体" w:eastAsia="宋体" w:cs="宋体"/>
                  <w:i w:val="0"/>
                  <w:iCs w:val="0"/>
                  <w:color w:val="000000"/>
                  <w:kern w:val="0"/>
                  <w:sz w:val="24"/>
                  <w:szCs w:val="24"/>
                  <w:highlight w:val="none"/>
                  <w:u w:val="none"/>
                  <w:lang w:val="en-US" w:eastAsia="zh-CN" w:bidi="ar"/>
                </w:rPr>
                <w:delText>价格分</w:delText>
              </w:r>
            </w:del>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340" w:author="jgkxhq" w:date="2025-06-24T14:06:15Z"/>
                <w:rFonts w:hint="eastAsia" w:ascii="宋体" w:hAnsi="宋体" w:eastAsia="宋体" w:cs="宋体"/>
                <w:i w:val="0"/>
                <w:iCs w:val="0"/>
                <w:color w:val="000000"/>
                <w:sz w:val="24"/>
                <w:szCs w:val="24"/>
                <w:highlight w:val="none"/>
                <w:u w:val="none"/>
              </w:rPr>
            </w:pPr>
            <w:del w:id="3341" w:author="jgkxhq" w:date="2025-06-24T14:06:15Z">
              <w:r>
                <w:rPr>
                  <w:rFonts w:hint="eastAsia" w:ascii="宋体" w:hAnsi="宋体" w:eastAsia="宋体" w:cs="宋体"/>
                  <w:i w:val="0"/>
                  <w:iCs w:val="0"/>
                  <w:color w:val="000000"/>
                  <w:kern w:val="0"/>
                  <w:sz w:val="24"/>
                  <w:szCs w:val="24"/>
                  <w:highlight w:val="none"/>
                  <w:u w:val="none"/>
                  <w:lang w:val="en-US" w:eastAsia="zh-CN" w:bidi="ar"/>
                </w:rPr>
                <w:delText>价格</w:delText>
              </w:r>
            </w:del>
          </w:p>
        </w:tc>
        <w:tc>
          <w:tcPr>
            <w:tcW w:w="5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del w:id="3342" w:author="jgkxhq" w:date="2025-06-24T14:06:15Z"/>
                <w:rFonts w:hint="eastAsia" w:ascii="宋体" w:hAnsi="宋体" w:eastAsia="宋体" w:cs="宋体"/>
                <w:i w:val="0"/>
                <w:iCs w:val="0"/>
                <w:color w:val="000000"/>
                <w:kern w:val="0"/>
                <w:sz w:val="24"/>
                <w:szCs w:val="24"/>
                <w:highlight w:val="none"/>
                <w:u w:val="none"/>
                <w:lang w:val="en-US" w:eastAsia="zh-CN" w:bidi="ar"/>
              </w:rPr>
            </w:pPr>
            <w:del w:id="3343" w:author="jgkxhq" w:date="2025-06-24T14:06:15Z">
              <w:r>
                <w:rPr>
                  <w:rFonts w:hint="eastAsia" w:ascii="宋体" w:hAnsi="宋体" w:eastAsia="宋体" w:cs="宋体"/>
                  <w:i w:val="0"/>
                  <w:iCs w:val="0"/>
                  <w:color w:val="000000"/>
                  <w:kern w:val="0"/>
                  <w:sz w:val="24"/>
                  <w:szCs w:val="24"/>
                  <w:highlight w:val="none"/>
                  <w:u w:val="none"/>
                  <w:lang w:val="en-US" w:eastAsia="zh-CN" w:bidi="ar"/>
                </w:rPr>
                <w:delText>价格得分=（评标基准价/报价）×</w:delText>
              </w:r>
            </w:del>
            <w:del w:id="3344" w:author="jgkxhq" w:date="2025-06-24T14:06:15Z">
              <w:r>
                <w:rPr>
                  <w:rFonts w:hint="eastAsia" w:ascii="宋体" w:hAnsi="宋体" w:cs="宋体"/>
                  <w:i w:val="0"/>
                  <w:iCs w:val="0"/>
                  <w:color w:val="000000"/>
                  <w:kern w:val="0"/>
                  <w:sz w:val="24"/>
                  <w:szCs w:val="24"/>
                  <w:highlight w:val="none"/>
                  <w:u w:val="none"/>
                  <w:lang w:val="en-US" w:eastAsia="zh-CN" w:bidi="ar"/>
                </w:rPr>
                <w:delText>1</w:delText>
              </w:r>
            </w:del>
            <w:del w:id="3345" w:author="jgkxhq" w:date="2025-06-24T14:06:15Z">
              <w:r>
                <w:rPr>
                  <w:rFonts w:hint="eastAsia" w:ascii="宋体" w:hAnsi="宋体" w:eastAsia="宋体" w:cs="宋体"/>
                  <w:i w:val="0"/>
                  <w:iCs w:val="0"/>
                  <w:color w:val="000000"/>
                  <w:kern w:val="0"/>
                  <w:sz w:val="24"/>
                  <w:szCs w:val="24"/>
                  <w:highlight w:val="none"/>
                  <w:u w:val="none"/>
                  <w:lang w:val="en-US" w:eastAsia="zh-CN" w:bidi="ar"/>
                </w:rPr>
                <w:delText>0</w:delText>
              </w:r>
            </w:del>
            <w:del w:id="3346"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347" w:author="jgkxhq" w:date="2025-06-24T14:06:15Z">
              <w:r>
                <w:rPr>
                  <w:rFonts w:hint="eastAsia" w:ascii="宋体" w:hAnsi="宋体" w:eastAsia="宋体" w:cs="宋体"/>
                  <w:i w:val="0"/>
                  <w:iCs w:val="0"/>
                  <w:color w:val="000000"/>
                  <w:kern w:val="0"/>
                  <w:sz w:val="24"/>
                  <w:szCs w:val="24"/>
                  <w:highlight w:val="none"/>
                  <w:u w:val="none"/>
                  <w:lang w:val="en-US" w:eastAsia="zh-CN" w:bidi="ar"/>
                </w:rPr>
                <w:delText>注：</w:delText>
              </w:r>
            </w:del>
          </w:p>
          <w:p>
            <w:pPr>
              <w:keepNext w:val="0"/>
              <w:keepLines w:val="0"/>
              <w:widowControl/>
              <w:suppressLineNumbers w:val="0"/>
              <w:jc w:val="left"/>
              <w:textAlignment w:val="center"/>
              <w:rPr>
                <w:del w:id="3348" w:author="jgkxhq" w:date="2025-06-24T14:06:15Z"/>
                <w:rFonts w:hint="eastAsia" w:ascii="宋体" w:hAnsi="宋体" w:eastAsia="宋体" w:cs="宋体"/>
                <w:i w:val="0"/>
                <w:iCs w:val="0"/>
                <w:color w:val="000000"/>
                <w:sz w:val="24"/>
                <w:szCs w:val="24"/>
                <w:highlight w:val="none"/>
                <w:u w:val="none"/>
              </w:rPr>
            </w:pPr>
            <w:del w:id="3349" w:author="jgkxhq" w:date="2025-06-24T14:06:15Z">
              <w:r>
                <w:rPr>
                  <w:rFonts w:hint="eastAsia" w:ascii="宋体" w:hAnsi="宋体" w:eastAsia="宋体" w:cs="宋体"/>
                  <w:i w:val="0"/>
                  <w:iCs w:val="0"/>
                  <w:color w:val="000000"/>
                  <w:kern w:val="0"/>
                  <w:sz w:val="24"/>
                  <w:szCs w:val="24"/>
                  <w:highlight w:val="none"/>
                  <w:u w:val="none"/>
                  <w:lang w:val="en-US" w:eastAsia="zh-CN" w:bidi="ar"/>
                </w:rPr>
                <w:delText>①满足招标文件要求且投标价格最低的投标报价为评标基准价</w:delText>
              </w:r>
            </w:del>
            <w:del w:id="3350"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351" w:author="jgkxhq" w:date="2025-06-24T14:06:15Z">
              <w:r>
                <w:rPr>
                  <w:rFonts w:hint="eastAsia" w:ascii="宋体" w:hAnsi="宋体" w:eastAsia="宋体" w:cs="宋体"/>
                  <w:i w:val="0"/>
                  <w:iCs w:val="0"/>
                  <w:color w:val="000000"/>
                  <w:kern w:val="0"/>
                  <w:sz w:val="24"/>
                  <w:szCs w:val="24"/>
                  <w:highlight w:val="none"/>
                  <w:u w:val="none"/>
                  <w:lang w:val="en-US" w:eastAsia="zh-CN" w:bidi="ar"/>
                </w:rPr>
                <w:delText>②此处的报价及评标基准价均为落实采购政策扣减后的投标人的价格。</w:delText>
              </w:r>
            </w:del>
            <w:del w:id="3352"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353" w:author="jgkxhq" w:date="2025-06-24T14:06:15Z">
              <w:r>
                <w:rPr>
                  <w:rFonts w:hint="eastAsia" w:ascii="宋体" w:hAnsi="宋体" w:eastAsia="宋体" w:cs="宋体"/>
                  <w:i w:val="0"/>
                  <w:iCs w:val="0"/>
                  <w:color w:val="000000"/>
                  <w:kern w:val="0"/>
                  <w:sz w:val="24"/>
                  <w:szCs w:val="24"/>
                  <w:highlight w:val="none"/>
                  <w:u w:val="none"/>
                  <w:lang w:val="en-US" w:eastAsia="zh-CN" w:bidi="ar"/>
                </w:rPr>
                <w:delText>③上述价格仅用于计算价格分，成交金额以实际投标报价为准。</w:delText>
              </w:r>
            </w:del>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354" w:author="jgkxhq" w:date="2025-06-24T14:06:15Z"/>
                <w:rFonts w:hint="eastAsia" w:ascii="宋体" w:hAnsi="宋体" w:eastAsia="宋体" w:cs="宋体"/>
                <w:i w:val="0"/>
                <w:iCs w:val="0"/>
                <w:color w:val="000000"/>
                <w:sz w:val="24"/>
                <w:szCs w:val="24"/>
                <w:highlight w:val="none"/>
                <w:u w:val="none"/>
              </w:rPr>
            </w:pPr>
            <w:del w:id="3355" w:author="jgkxhq" w:date="2025-06-24T14:06:15Z">
              <w:r>
                <w:rPr>
                  <w:rFonts w:hint="eastAsia" w:ascii="宋体" w:hAnsi="宋体" w:cs="宋体"/>
                  <w:i w:val="0"/>
                  <w:iCs w:val="0"/>
                  <w:color w:val="000000"/>
                  <w:kern w:val="0"/>
                  <w:sz w:val="24"/>
                  <w:szCs w:val="24"/>
                  <w:highlight w:val="none"/>
                  <w:u w:val="none"/>
                  <w:lang w:val="en-US" w:eastAsia="zh-CN" w:bidi="ar"/>
                </w:rPr>
                <w:delText>1</w:delText>
              </w:r>
            </w:del>
            <w:del w:id="3356" w:author="jgkxhq" w:date="2025-06-24T14:06:15Z">
              <w:r>
                <w:rPr>
                  <w:rFonts w:hint="eastAsia" w:ascii="宋体" w:hAnsi="宋体" w:eastAsia="宋体" w:cs="宋体"/>
                  <w:i w:val="0"/>
                  <w:iCs w:val="0"/>
                  <w:color w:val="000000"/>
                  <w:kern w:val="0"/>
                  <w:sz w:val="24"/>
                  <w:szCs w:val="24"/>
                  <w:highlight w:val="none"/>
                  <w:u w:val="none"/>
                  <w:lang w:val="en-US" w:eastAsia="zh-CN" w:bidi="ar"/>
                </w:rPr>
                <w:delText>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8" w:hRule="atLeast"/>
          <w:del w:id="3357" w:author="jgkxhq" w:date="2025-06-24T14:06:15Z"/>
        </w:trPr>
        <w:tc>
          <w:tcPr>
            <w:tcW w:w="852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358" w:author="jgkxhq" w:date="2025-06-24T14:06:15Z"/>
                <w:rFonts w:hint="eastAsia" w:ascii="宋体" w:hAnsi="宋体" w:eastAsia="宋体" w:cs="宋体"/>
                <w:i w:val="0"/>
                <w:iCs w:val="0"/>
                <w:color w:val="000000"/>
                <w:sz w:val="24"/>
                <w:szCs w:val="24"/>
                <w:highlight w:val="none"/>
                <w:u w:val="none"/>
              </w:rPr>
            </w:pPr>
            <w:del w:id="3359" w:author="jgkxhq" w:date="2025-06-24T14:06:15Z">
              <w:r>
                <w:rPr>
                  <w:rFonts w:hint="eastAsia" w:ascii="宋体" w:hAnsi="宋体" w:eastAsia="宋体" w:cs="宋体"/>
                  <w:i w:val="0"/>
                  <w:iCs w:val="0"/>
                  <w:color w:val="000000"/>
                  <w:kern w:val="0"/>
                  <w:sz w:val="24"/>
                  <w:szCs w:val="24"/>
                  <w:highlight w:val="none"/>
                  <w:u w:val="none"/>
                  <w:lang w:val="en-US" w:eastAsia="zh-CN" w:bidi="ar"/>
                </w:rPr>
                <w:delText>商务分</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24" w:hRule="atLeast"/>
          <w:del w:id="3360" w:author="jgkxhq" w:date="2025-06-24T14:06:15Z"/>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361" w:author="jgkxhq" w:date="2025-06-24T14:06:15Z"/>
                <w:rFonts w:hint="eastAsia" w:ascii="宋体" w:hAnsi="宋体" w:eastAsia="宋体" w:cs="宋体"/>
                <w:i w:val="0"/>
                <w:iCs w:val="0"/>
                <w:color w:val="000000"/>
                <w:sz w:val="24"/>
                <w:szCs w:val="24"/>
                <w:highlight w:val="none"/>
                <w:u w:val="none"/>
              </w:rPr>
            </w:pPr>
            <w:del w:id="3362" w:author="jgkxhq" w:date="2025-06-24T14:06:15Z">
              <w:r>
                <w:rPr>
                  <w:rFonts w:hint="eastAsia" w:ascii="宋体" w:hAnsi="宋体" w:eastAsia="宋体" w:cs="宋体"/>
                  <w:i w:val="0"/>
                  <w:iCs w:val="0"/>
                  <w:color w:val="000000"/>
                  <w:kern w:val="0"/>
                  <w:sz w:val="24"/>
                  <w:szCs w:val="24"/>
                  <w:highlight w:val="none"/>
                  <w:u w:val="none"/>
                  <w:lang w:val="en-US" w:eastAsia="zh-CN" w:bidi="ar"/>
                </w:rPr>
                <w:delText>1</w:delText>
              </w:r>
            </w:del>
          </w:p>
        </w:tc>
        <w:tc>
          <w:tcPr>
            <w:tcW w:w="51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363" w:author="jgkxhq" w:date="2025-06-24T14:06:15Z"/>
                <w:rFonts w:hint="eastAsia" w:ascii="宋体" w:hAnsi="宋体" w:eastAsia="宋体" w:cs="宋体"/>
                <w:i w:val="0"/>
                <w:iCs w:val="0"/>
                <w:color w:val="000000"/>
                <w:sz w:val="24"/>
                <w:szCs w:val="24"/>
                <w:highlight w:val="none"/>
                <w:u w:val="none"/>
              </w:rPr>
            </w:pPr>
            <w:del w:id="3364" w:author="jgkxhq" w:date="2025-06-24T14:06:15Z">
              <w:r>
                <w:rPr>
                  <w:rFonts w:hint="eastAsia" w:ascii="宋体" w:hAnsi="宋体" w:eastAsia="宋体" w:cs="宋体"/>
                  <w:i w:val="0"/>
                  <w:iCs w:val="0"/>
                  <w:color w:val="000000"/>
                  <w:kern w:val="0"/>
                  <w:sz w:val="24"/>
                  <w:szCs w:val="24"/>
                  <w:highlight w:val="none"/>
                  <w:u w:val="none"/>
                  <w:lang w:val="en-US" w:eastAsia="zh-CN" w:bidi="ar"/>
                </w:rPr>
                <w:delText>商务部分</w:delText>
              </w:r>
            </w:del>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65" w:author="jgkxhq" w:date="2025-06-24T14:06:15Z"/>
                <w:rFonts w:hint="eastAsia" w:ascii="宋体" w:hAnsi="宋体" w:eastAsia="宋体" w:cs="宋体"/>
                <w:i w:val="0"/>
                <w:iCs w:val="0"/>
                <w:color w:val="000000"/>
                <w:sz w:val="24"/>
                <w:szCs w:val="24"/>
                <w:highlight w:val="none"/>
                <w:u w:val="none"/>
              </w:rPr>
            </w:pPr>
            <w:del w:id="3366" w:author="jgkxhq" w:date="2025-06-24T14:06:15Z">
              <w:r>
                <w:rPr>
                  <w:rFonts w:hint="eastAsia" w:ascii="宋体" w:hAnsi="宋体" w:eastAsia="宋体" w:cs="宋体"/>
                  <w:i w:val="0"/>
                  <w:iCs w:val="0"/>
                  <w:color w:val="000000"/>
                  <w:kern w:val="0"/>
                  <w:sz w:val="24"/>
                  <w:szCs w:val="24"/>
                  <w:highlight w:val="none"/>
                  <w:u w:val="none"/>
                  <w:lang w:val="en-US" w:eastAsia="zh-CN" w:bidi="ar"/>
                </w:rPr>
                <w:delText>相关业绩</w:delText>
              </w:r>
            </w:del>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367" w:author="jgkxhq" w:date="2025-06-24T14:06:15Z"/>
                <w:rFonts w:hint="eastAsia" w:ascii="宋体" w:hAnsi="宋体" w:eastAsia="宋体" w:cs="宋体"/>
                <w:i w:val="0"/>
                <w:iCs w:val="0"/>
                <w:color w:val="000000"/>
                <w:sz w:val="24"/>
                <w:szCs w:val="24"/>
                <w:highlight w:val="none"/>
                <w:u w:val="none"/>
              </w:rPr>
            </w:pPr>
            <w:del w:id="3368" w:author="jgkxhq" w:date="2025-06-24T14:06:15Z">
              <w:r>
                <w:rPr>
                  <w:rFonts w:hint="eastAsia" w:ascii="宋体" w:hAnsi="宋体" w:eastAsia="宋体" w:cs="宋体"/>
                  <w:i w:val="0"/>
                  <w:iCs w:val="0"/>
                  <w:color w:val="000000"/>
                  <w:kern w:val="0"/>
                  <w:sz w:val="24"/>
                  <w:szCs w:val="24"/>
                  <w:highlight w:val="none"/>
                  <w:u w:val="none"/>
                  <w:lang w:val="en-US" w:eastAsia="zh-CN" w:bidi="ar"/>
                </w:rPr>
                <w:delText>投标人提供2021年1月1日至今商用密码应用安全性评估相关业绩，每提供1个业绩得</w:delText>
              </w:r>
            </w:del>
            <w:del w:id="3369" w:author="jgkxhq" w:date="2025-06-24T14:06:15Z">
              <w:r>
                <w:rPr>
                  <w:rFonts w:hint="eastAsia" w:ascii="宋体" w:hAnsi="宋体" w:cs="宋体"/>
                  <w:i w:val="0"/>
                  <w:iCs w:val="0"/>
                  <w:color w:val="000000"/>
                  <w:kern w:val="0"/>
                  <w:sz w:val="24"/>
                  <w:szCs w:val="24"/>
                  <w:highlight w:val="none"/>
                  <w:u w:val="none"/>
                  <w:lang w:val="en-US" w:eastAsia="zh-CN" w:bidi="ar"/>
                </w:rPr>
                <w:delText>4</w:delText>
              </w:r>
            </w:del>
            <w:del w:id="3370" w:author="jgkxhq" w:date="2025-06-24T14:06:15Z">
              <w:r>
                <w:rPr>
                  <w:rFonts w:hint="eastAsia" w:ascii="宋体" w:hAnsi="宋体" w:eastAsia="宋体" w:cs="宋体"/>
                  <w:i w:val="0"/>
                  <w:iCs w:val="0"/>
                  <w:color w:val="000000"/>
                  <w:kern w:val="0"/>
                  <w:sz w:val="24"/>
                  <w:szCs w:val="24"/>
                  <w:highlight w:val="none"/>
                  <w:u w:val="none"/>
                  <w:lang w:val="en-US" w:eastAsia="zh-CN" w:bidi="ar"/>
                </w:rPr>
                <w:delText>分，最多得</w:delText>
              </w:r>
            </w:del>
            <w:del w:id="3371" w:author="jgkxhq" w:date="2025-06-24T14:06:15Z">
              <w:r>
                <w:rPr>
                  <w:rFonts w:hint="eastAsia" w:ascii="宋体" w:hAnsi="宋体" w:cs="宋体"/>
                  <w:i w:val="0"/>
                  <w:iCs w:val="0"/>
                  <w:color w:val="000000"/>
                  <w:kern w:val="0"/>
                  <w:sz w:val="24"/>
                  <w:szCs w:val="24"/>
                  <w:highlight w:val="none"/>
                  <w:u w:val="none"/>
                  <w:lang w:val="en-US" w:eastAsia="zh-CN" w:bidi="ar"/>
                </w:rPr>
                <w:delText>8</w:delText>
              </w:r>
            </w:del>
            <w:del w:id="3372" w:author="jgkxhq" w:date="2025-06-24T14:06:15Z">
              <w:r>
                <w:rPr>
                  <w:rFonts w:hint="eastAsia" w:ascii="宋体" w:hAnsi="宋体" w:eastAsia="宋体" w:cs="宋体"/>
                  <w:i w:val="0"/>
                  <w:iCs w:val="0"/>
                  <w:color w:val="000000"/>
                  <w:kern w:val="0"/>
                  <w:sz w:val="24"/>
                  <w:szCs w:val="24"/>
                  <w:highlight w:val="none"/>
                  <w:u w:val="none"/>
                  <w:lang w:val="en-US" w:eastAsia="zh-CN" w:bidi="ar"/>
                </w:rPr>
                <w:delText>分，不提供不得分。（提供合同复印件，并加盖投标人公章）</w:delText>
              </w:r>
            </w:del>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73" w:author="jgkxhq" w:date="2025-06-24T14:06:15Z"/>
                <w:rFonts w:hint="eastAsia" w:ascii="宋体" w:hAnsi="宋体" w:eastAsia="宋体" w:cs="宋体"/>
                <w:i w:val="0"/>
                <w:iCs w:val="0"/>
                <w:color w:val="000000"/>
                <w:sz w:val="24"/>
                <w:szCs w:val="24"/>
                <w:highlight w:val="none"/>
                <w:u w:val="none"/>
              </w:rPr>
            </w:pPr>
            <w:del w:id="3374" w:author="jgkxhq" w:date="2025-06-24T14:06:15Z">
              <w:r>
                <w:rPr>
                  <w:rFonts w:hint="eastAsia" w:ascii="宋体" w:hAnsi="宋体" w:cs="宋体"/>
                  <w:i w:val="0"/>
                  <w:iCs w:val="0"/>
                  <w:color w:val="000000"/>
                  <w:kern w:val="0"/>
                  <w:sz w:val="24"/>
                  <w:szCs w:val="24"/>
                  <w:highlight w:val="none"/>
                  <w:u w:val="none"/>
                  <w:lang w:val="en-US" w:eastAsia="zh-CN" w:bidi="ar"/>
                </w:rPr>
                <w:delText>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7" w:hRule="atLeast"/>
          <w:del w:id="3375" w:author="jgkxhq" w:date="2025-06-24T14:06:15Z"/>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76" w:author="jgkxhq" w:date="2025-06-24T14:06:15Z"/>
                <w:rFonts w:hint="eastAsia" w:ascii="宋体" w:hAnsi="宋体" w:eastAsia="宋体" w:cs="宋体"/>
                <w:i w:val="0"/>
                <w:iCs w:val="0"/>
                <w:color w:val="000000"/>
                <w:sz w:val="24"/>
                <w:szCs w:val="24"/>
                <w:highlight w:val="none"/>
                <w:u w:val="none"/>
              </w:rPr>
            </w:pPr>
            <w:del w:id="3377" w:author="jgkxhq" w:date="2025-06-24T14:06:15Z">
              <w:r>
                <w:rPr>
                  <w:rFonts w:hint="eastAsia" w:ascii="宋体" w:hAnsi="宋体" w:eastAsia="宋体" w:cs="宋体"/>
                  <w:i w:val="0"/>
                  <w:iCs w:val="0"/>
                  <w:color w:val="000000"/>
                  <w:kern w:val="0"/>
                  <w:sz w:val="24"/>
                  <w:szCs w:val="24"/>
                  <w:highlight w:val="none"/>
                  <w:u w:val="none"/>
                  <w:lang w:val="en-US" w:eastAsia="zh-CN" w:bidi="ar"/>
                </w:rPr>
                <w:delText>2</w:delText>
              </w:r>
            </w:del>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3378" w:author="jgkxhq" w:date="2025-06-24T14:06:15Z"/>
                <w:rFonts w:hint="eastAsia" w:ascii="宋体" w:hAnsi="宋体" w:eastAsia="宋体" w:cs="宋体"/>
                <w:i w:val="0"/>
                <w:iCs w:val="0"/>
                <w:color w:val="000000"/>
                <w:sz w:val="24"/>
                <w:szCs w:val="24"/>
                <w:highlight w:val="none"/>
                <w:u w:val="none"/>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79" w:author="jgkxhq" w:date="2025-06-24T14:06:15Z"/>
                <w:rFonts w:hint="eastAsia" w:ascii="宋体" w:hAnsi="宋体" w:eastAsia="宋体" w:cs="宋体"/>
                <w:i w:val="0"/>
                <w:iCs w:val="0"/>
                <w:color w:val="000000"/>
                <w:sz w:val="24"/>
                <w:szCs w:val="24"/>
                <w:highlight w:val="none"/>
                <w:u w:val="none"/>
              </w:rPr>
            </w:pPr>
            <w:del w:id="3380" w:author="jgkxhq" w:date="2025-06-24T14:06:15Z">
              <w:r>
                <w:rPr>
                  <w:rFonts w:hint="eastAsia" w:ascii="宋体" w:hAnsi="宋体" w:eastAsia="宋体" w:cs="宋体"/>
                  <w:i w:val="0"/>
                  <w:iCs w:val="0"/>
                  <w:color w:val="000000"/>
                  <w:kern w:val="0"/>
                  <w:sz w:val="24"/>
                  <w:szCs w:val="24"/>
                  <w:highlight w:val="none"/>
                  <w:u w:val="none"/>
                  <w:lang w:val="en-US" w:eastAsia="zh-CN" w:bidi="ar"/>
                </w:rPr>
                <w:delText>资质认证</w:delText>
              </w:r>
            </w:del>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381" w:author="jgkxhq" w:date="2025-06-24T14:06:15Z"/>
                <w:rFonts w:hint="eastAsia" w:ascii="宋体" w:hAnsi="宋体" w:eastAsia="宋体" w:cs="宋体"/>
                <w:i w:val="0"/>
                <w:iCs w:val="0"/>
                <w:color w:val="000000"/>
                <w:sz w:val="24"/>
                <w:szCs w:val="24"/>
                <w:highlight w:val="none"/>
                <w:u w:val="none"/>
              </w:rPr>
            </w:pPr>
            <w:del w:id="3382" w:author="jgkxhq" w:date="2025-06-24T14:06:15Z">
              <w:r>
                <w:rPr>
                  <w:rFonts w:hint="eastAsia" w:ascii="宋体" w:hAnsi="宋体" w:eastAsia="宋体" w:cs="宋体"/>
                  <w:i w:val="0"/>
                  <w:iCs w:val="0"/>
                  <w:color w:val="000000"/>
                  <w:kern w:val="0"/>
                  <w:sz w:val="24"/>
                  <w:szCs w:val="24"/>
                  <w:highlight w:val="none"/>
                  <w:u w:val="none"/>
                  <w:lang w:val="en-US" w:eastAsia="zh-CN" w:bidi="ar"/>
                </w:rPr>
                <w:delText>投标人具有</w:delText>
              </w:r>
            </w:del>
            <w:del w:id="3383" w:author="jgkxhq" w:date="2025-06-24T14:06:15Z">
              <w:r>
                <w:rPr>
                  <w:rFonts w:hint="eastAsia" w:ascii="宋体" w:hAnsi="宋体" w:cs="宋体"/>
                  <w:i w:val="0"/>
                  <w:iCs w:val="0"/>
                  <w:color w:val="000000"/>
                  <w:kern w:val="0"/>
                  <w:sz w:val="24"/>
                  <w:szCs w:val="24"/>
                  <w:highlight w:val="none"/>
                  <w:u w:val="none"/>
                  <w:lang w:val="en-US" w:eastAsia="zh-CN" w:bidi="ar"/>
                </w:rPr>
                <w:delText>商用密码检测机构资质</w:delText>
              </w:r>
            </w:del>
            <w:del w:id="3384" w:author="jgkxhq" w:date="2025-06-24T14:06:15Z">
              <w:r>
                <w:rPr>
                  <w:rFonts w:hint="eastAsia" w:ascii="宋体" w:hAnsi="宋体" w:eastAsia="宋体" w:cs="宋体"/>
                  <w:i w:val="0"/>
                  <w:iCs w:val="0"/>
                  <w:color w:val="000000"/>
                  <w:kern w:val="0"/>
                  <w:sz w:val="24"/>
                  <w:szCs w:val="24"/>
                  <w:highlight w:val="none"/>
                  <w:u w:val="none"/>
                  <w:lang w:val="en-US" w:eastAsia="zh-CN" w:bidi="ar"/>
                </w:rPr>
                <w:delText>证书，得2分，没有不得分。</w:delText>
              </w:r>
            </w:del>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85" w:author="jgkxhq" w:date="2025-06-24T14:06:15Z"/>
                <w:rFonts w:hint="eastAsia" w:ascii="宋体" w:hAnsi="宋体" w:eastAsia="宋体" w:cs="宋体"/>
                <w:i w:val="0"/>
                <w:iCs w:val="0"/>
                <w:color w:val="000000"/>
                <w:sz w:val="24"/>
                <w:szCs w:val="24"/>
                <w:highlight w:val="none"/>
                <w:u w:val="none"/>
              </w:rPr>
            </w:pPr>
            <w:del w:id="3386" w:author="jgkxhq" w:date="2025-06-24T14:06:15Z">
              <w:r>
                <w:rPr>
                  <w:rFonts w:hint="eastAsia" w:ascii="宋体" w:hAnsi="宋体" w:eastAsia="宋体" w:cs="宋体"/>
                  <w:i w:val="0"/>
                  <w:iCs w:val="0"/>
                  <w:color w:val="000000"/>
                  <w:kern w:val="0"/>
                  <w:sz w:val="24"/>
                  <w:szCs w:val="24"/>
                  <w:highlight w:val="none"/>
                  <w:u w:val="none"/>
                  <w:lang w:val="en-US" w:eastAsia="zh-CN" w:bidi="ar"/>
                </w:rPr>
                <w:delText>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8" w:hRule="atLeast"/>
          <w:del w:id="3387" w:author="jgkxhq" w:date="2025-06-24T14:06:15Z"/>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88" w:author="jgkxhq" w:date="2025-06-24T14:06:15Z"/>
                <w:rFonts w:hint="eastAsia" w:ascii="宋体" w:hAnsi="宋体" w:eastAsia="宋体" w:cs="宋体"/>
                <w:i w:val="0"/>
                <w:iCs w:val="0"/>
                <w:color w:val="000000"/>
                <w:kern w:val="0"/>
                <w:sz w:val="24"/>
                <w:szCs w:val="24"/>
                <w:highlight w:val="none"/>
                <w:u w:val="none"/>
                <w:lang w:val="en-US" w:eastAsia="zh-CN" w:bidi="ar"/>
              </w:rPr>
            </w:pP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3389" w:author="jgkxhq" w:date="2025-06-24T14:06:15Z"/>
                <w:rFonts w:hint="eastAsia" w:ascii="宋体" w:hAnsi="宋体" w:eastAsia="宋体" w:cs="宋体"/>
                <w:i w:val="0"/>
                <w:iCs w:val="0"/>
                <w:color w:val="000000"/>
                <w:sz w:val="24"/>
                <w:szCs w:val="24"/>
                <w:highlight w:val="none"/>
                <w:u w:val="none"/>
              </w:rPr>
            </w:pPr>
          </w:p>
        </w:tc>
        <w:tc>
          <w:tcPr>
            <w:tcW w:w="6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90" w:author="jgkxhq" w:date="2025-06-24T14:06:15Z"/>
                <w:rFonts w:hint="eastAsia" w:ascii="宋体" w:hAnsi="宋体" w:eastAsia="宋体" w:cs="宋体"/>
                <w:i w:val="0"/>
                <w:iCs w:val="0"/>
                <w:color w:val="000000"/>
                <w:kern w:val="0"/>
                <w:sz w:val="24"/>
                <w:szCs w:val="24"/>
                <w:highlight w:val="none"/>
                <w:u w:val="none"/>
                <w:lang w:val="en-US" w:eastAsia="zh-CN" w:bidi="ar"/>
              </w:rPr>
            </w:pP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391" w:author="jgkxhq" w:date="2025-06-24T14:06:15Z"/>
                <w:rFonts w:hint="eastAsia" w:ascii="宋体" w:hAnsi="宋体" w:eastAsia="宋体" w:cs="宋体"/>
                <w:i w:val="0"/>
                <w:iCs w:val="0"/>
                <w:color w:val="000000"/>
                <w:kern w:val="0"/>
                <w:sz w:val="24"/>
                <w:szCs w:val="24"/>
                <w:highlight w:val="none"/>
                <w:u w:val="none"/>
                <w:lang w:val="en-US" w:eastAsia="zh-CN" w:bidi="ar"/>
              </w:rPr>
            </w:pPr>
            <w:del w:id="3392" w:author="jgkxhq" w:date="2025-06-24T14:06:15Z">
              <w:r>
                <w:rPr>
                  <w:rFonts w:hint="eastAsia" w:ascii="宋体" w:hAnsi="宋体" w:eastAsia="宋体" w:cs="宋体"/>
                  <w:i w:val="0"/>
                  <w:iCs w:val="0"/>
                  <w:color w:val="000000"/>
                  <w:kern w:val="0"/>
                  <w:sz w:val="24"/>
                  <w:szCs w:val="24"/>
                  <w:highlight w:val="none"/>
                  <w:u w:val="none"/>
                  <w:lang w:val="en-US" w:eastAsia="zh-CN" w:bidi="ar"/>
                </w:rPr>
                <w:delText>投标人具有信息安全管理体系认证证书，得2分，没有不得分。</w:delText>
              </w:r>
            </w:del>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93" w:author="jgkxhq" w:date="2025-06-24T14:06:15Z"/>
                <w:rFonts w:hint="default" w:ascii="宋体" w:hAnsi="宋体" w:eastAsia="宋体" w:cs="宋体"/>
                <w:i w:val="0"/>
                <w:iCs w:val="0"/>
                <w:color w:val="000000"/>
                <w:kern w:val="0"/>
                <w:sz w:val="24"/>
                <w:szCs w:val="24"/>
                <w:highlight w:val="none"/>
                <w:u w:val="none"/>
                <w:lang w:val="en-US" w:eastAsia="zh-CN" w:bidi="ar"/>
              </w:rPr>
            </w:pPr>
            <w:del w:id="3394" w:author="jgkxhq" w:date="2025-06-24T14:06:15Z">
              <w:r>
                <w:rPr>
                  <w:rFonts w:hint="eastAsia" w:ascii="宋体" w:hAnsi="宋体" w:cs="宋体"/>
                  <w:i w:val="0"/>
                  <w:iCs w:val="0"/>
                  <w:color w:val="000000"/>
                  <w:kern w:val="0"/>
                  <w:sz w:val="24"/>
                  <w:szCs w:val="24"/>
                  <w:highlight w:val="none"/>
                  <w:u w:val="none"/>
                  <w:lang w:val="en-US" w:eastAsia="zh-CN" w:bidi="ar"/>
                </w:rPr>
                <w:delText>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6" w:hRule="atLeast"/>
          <w:del w:id="3395" w:author="jgkxhq" w:date="2025-06-24T14:06:15Z"/>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396" w:author="jgkxhq" w:date="2025-06-24T14:06:15Z"/>
                <w:rFonts w:hint="eastAsia" w:ascii="宋体" w:hAnsi="宋体" w:eastAsia="宋体" w:cs="宋体"/>
                <w:i w:val="0"/>
                <w:iCs w:val="0"/>
                <w:color w:val="000000"/>
                <w:sz w:val="24"/>
                <w:szCs w:val="24"/>
                <w:highlight w:val="none"/>
                <w:u w:val="none"/>
              </w:rPr>
            </w:pPr>
            <w:del w:id="3397" w:author="jgkxhq" w:date="2025-06-24T14:06:15Z">
              <w:r>
                <w:rPr>
                  <w:rFonts w:hint="eastAsia" w:ascii="宋体" w:hAnsi="宋体" w:eastAsia="宋体" w:cs="宋体"/>
                  <w:i w:val="0"/>
                  <w:iCs w:val="0"/>
                  <w:color w:val="000000"/>
                  <w:kern w:val="0"/>
                  <w:sz w:val="24"/>
                  <w:szCs w:val="24"/>
                  <w:highlight w:val="none"/>
                  <w:u w:val="none"/>
                  <w:lang w:val="en-US" w:eastAsia="zh-CN" w:bidi="ar"/>
                </w:rPr>
                <w:delText>3</w:delText>
              </w:r>
            </w:del>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3398" w:author="jgkxhq" w:date="2025-06-24T14:06:15Z"/>
                <w:rFonts w:hint="eastAsia" w:ascii="宋体" w:hAnsi="宋体" w:eastAsia="宋体" w:cs="宋体"/>
                <w:i w:val="0"/>
                <w:iCs w:val="0"/>
                <w:color w:val="000000"/>
                <w:sz w:val="24"/>
                <w:szCs w:val="24"/>
                <w:highlight w:val="none"/>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3399" w:author="jgkxhq" w:date="2025-06-24T14:06:15Z"/>
                <w:rFonts w:hint="eastAsia" w:ascii="宋体" w:hAnsi="宋体" w:eastAsia="宋体" w:cs="宋体"/>
                <w:i w:val="0"/>
                <w:iCs w:val="0"/>
                <w:color w:val="000000"/>
                <w:sz w:val="24"/>
                <w:szCs w:val="24"/>
                <w:highlight w:val="none"/>
                <w:u w:val="none"/>
              </w:rPr>
            </w:pP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400" w:author="jgkxhq" w:date="2025-06-24T14:06:15Z"/>
                <w:rFonts w:hint="eastAsia" w:ascii="宋体" w:hAnsi="宋体" w:eastAsia="宋体" w:cs="宋体"/>
                <w:i w:val="0"/>
                <w:iCs w:val="0"/>
                <w:color w:val="000000"/>
                <w:sz w:val="24"/>
                <w:szCs w:val="24"/>
                <w:highlight w:val="none"/>
                <w:u w:val="none"/>
              </w:rPr>
            </w:pPr>
            <w:del w:id="3401" w:author="jgkxhq" w:date="2025-06-24T14:06:15Z">
              <w:r>
                <w:rPr>
                  <w:rFonts w:hint="eastAsia" w:ascii="宋体" w:hAnsi="宋体" w:eastAsia="宋体" w:cs="宋体"/>
                  <w:i w:val="0"/>
                  <w:iCs w:val="0"/>
                  <w:color w:val="000000"/>
                  <w:kern w:val="0"/>
                  <w:sz w:val="24"/>
                  <w:szCs w:val="24"/>
                  <w:highlight w:val="none"/>
                  <w:u w:val="none"/>
                  <w:lang w:val="en-US" w:eastAsia="zh-CN" w:bidi="ar"/>
                </w:rPr>
                <w:delText>投标人具备《信息安全风险评估》三级及以上</w:delText>
              </w:r>
            </w:del>
            <w:del w:id="3402" w:author="jgkxhq" w:date="2025-06-24T14:06:15Z">
              <w:r>
                <w:rPr>
                  <w:rFonts w:hint="eastAsia" w:ascii="宋体" w:hAnsi="宋体" w:cs="宋体"/>
                  <w:i w:val="0"/>
                  <w:iCs w:val="0"/>
                  <w:color w:val="000000"/>
                  <w:kern w:val="0"/>
                  <w:sz w:val="24"/>
                  <w:szCs w:val="24"/>
                  <w:highlight w:val="none"/>
                  <w:u w:val="none"/>
                  <w:lang w:val="en-US" w:eastAsia="zh-CN" w:bidi="ar"/>
                </w:rPr>
                <w:delText>证书</w:delText>
              </w:r>
            </w:del>
            <w:del w:id="3403" w:author="jgkxhq" w:date="2025-06-24T14:06:15Z">
              <w:r>
                <w:rPr>
                  <w:rFonts w:hint="eastAsia" w:ascii="宋体" w:hAnsi="宋体" w:eastAsia="宋体" w:cs="宋体"/>
                  <w:i w:val="0"/>
                  <w:iCs w:val="0"/>
                  <w:color w:val="000000"/>
                  <w:kern w:val="0"/>
                  <w:sz w:val="24"/>
                  <w:szCs w:val="24"/>
                  <w:highlight w:val="none"/>
                  <w:u w:val="none"/>
                  <w:lang w:val="en-US" w:eastAsia="zh-CN" w:bidi="ar"/>
                </w:rPr>
                <w:delText>得2分，没有不得分。</w:delText>
              </w:r>
            </w:del>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04" w:author="jgkxhq" w:date="2025-06-24T14:06:15Z"/>
                <w:rFonts w:hint="eastAsia" w:ascii="宋体" w:hAnsi="宋体" w:eastAsia="宋体" w:cs="宋体"/>
                <w:i w:val="0"/>
                <w:iCs w:val="0"/>
                <w:color w:val="000000"/>
                <w:sz w:val="24"/>
                <w:szCs w:val="24"/>
                <w:highlight w:val="none"/>
                <w:u w:val="none"/>
              </w:rPr>
            </w:pPr>
            <w:del w:id="3405" w:author="jgkxhq" w:date="2025-06-24T14:06:15Z">
              <w:r>
                <w:rPr>
                  <w:rFonts w:hint="eastAsia" w:ascii="宋体" w:hAnsi="宋体" w:eastAsia="宋体" w:cs="宋体"/>
                  <w:i w:val="0"/>
                  <w:iCs w:val="0"/>
                  <w:color w:val="000000"/>
                  <w:kern w:val="0"/>
                  <w:sz w:val="24"/>
                  <w:szCs w:val="24"/>
                  <w:highlight w:val="none"/>
                  <w:u w:val="none"/>
                  <w:lang w:val="en-US" w:eastAsia="zh-CN" w:bidi="ar"/>
                </w:rPr>
                <w:delText>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8" w:hRule="atLeast"/>
          <w:del w:id="3406" w:author="jgkxhq" w:date="2025-06-24T14:06:15Z"/>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07" w:author="jgkxhq" w:date="2025-06-24T14:06:15Z"/>
                <w:rFonts w:hint="eastAsia" w:ascii="宋体" w:hAnsi="宋体" w:eastAsia="宋体" w:cs="宋体"/>
                <w:i w:val="0"/>
                <w:iCs w:val="0"/>
                <w:color w:val="000000"/>
                <w:sz w:val="24"/>
                <w:szCs w:val="24"/>
                <w:highlight w:val="none"/>
                <w:u w:val="none"/>
              </w:rPr>
            </w:pPr>
            <w:del w:id="3408" w:author="jgkxhq" w:date="2025-06-24T14:06:15Z">
              <w:r>
                <w:rPr>
                  <w:rFonts w:hint="eastAsia" w:ascii="宋体" w:hAnsi="宋体" w:eastAsia="宋体" w:cs="宋体"/>
                  <w:i w:val="0"/>
                  <w:iCs w:val="0"/>
                  <w:color w:val="000000"/>
                  <w:kern w:val="0"/>
                  <w:sz w:val="24"/>
                  <w:szCs w:val="24"/>
                  <w:highlight w:val="none"/>
                  <w:u w:val="none"/>
                  <w:lang w:val="en-US" w:eastAsia="zh-CN" w:bidi="ar"/>
                </w:rPr>
                <w:delText>4</w:delText>
              </w:r>
            </w:del>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3409" w:author="jgkxhq" w:date="2025-06-24T14:06:15Z"/>
                <w:rFonts w:hint="eastAsia" w:ascii="宋体" w:hAnsi="宋体" w:eastAsia="宋体" w:cs="宋体"/>
                <w:i w:val="0"/>
                <w:iCs w:val="0"/>
                <w:color w:val="000000"/>
                <w:sz w:val="24"/>
                <w:szCs w:val="24"/>
                <w:highlight w:val="none"/>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3410" w:author="jgkxhq" w:date="2025-06-24T14:06:15Z"/>
                <w:rFonts w:hint="eastAsia" w:ascii="宋体" w:hAnsi="宋体" w:eastAsia="宋体" w:cs="宋体"/>
                <w:i w:val="0"/>
                <w:iCs w:val="0"/>
                <w:color w:val="000000"/>
                <w:sz w:val="24"/>
                <w:szCs w:val="24"/>
                <w:highlight w:val="none"/>
                <w:u w:val="none"/>
              </w:rPr>
            </w:pP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411" w:author="jgkxhq" w:date="2025-06-24T14:06:15Z"/>
                <w:rFonts w:hint="eastAsia" w:ascii="宋体" w:hAnsi="宋体" w:eastAsia="宋体" w:cs="宋体"/>
                <w:i w:val="0"/>
                <w:iCs w:val="0"/>
                <w:color w:val="000000"/>
                <w:sz w:val="24"/>
                <w:szCs w:val="24"/>
                <w:highlight w:val="none"/>
                <w:u w:val="none"/>
              </w:rPr>
            </w:pPr>
            <w:del w:id="3412" w:author="jgkxhq" w:date="2025-06-24T14:06:15Z">
              <w:r>
                <w:rPr>
                  <w:rFonts w:hint="eastAsia" w:ascii="宋体" w:hAnsi="宋体" w:eastAsia="宋体" w:cs="宋体"/>
                  <w:i w:val="0"/>
                  <w:iCs w:val="0"/>
                  <w:color w:val="000000"/>
                  <w:kern w:val="0"/>
                  <w:sz w:val="24"/>
                  <w:szCs w:val="24"/>
                  <w:highlight w:val="none"/>
                  <w:u w:val="none"/>
                  <w:lang w:val="en-US" w:eastAsia="zh-CN" w:bidi="ar"/>
                </w:rPr>
                <w:delText>投标人具备《信息安全运维》三级及以上</w:delText>
              </w:r>
            </w:del>
            <w:del w:id="3413" w:author="jgkxhq" w:date="2025-06-24T14:06:15Z">
              <w:r>
                <w:rPr>
                  <w:rFonts w:hint="eastAsia" w:ascii="宋体" w:hAnsi="宋体" w:cs="宋体"/>
                  <w:i w:val="0"/>
                  <w:iCs w:val="0"/>
                  <w:color w:val="000000"/>
                  <w:kern w:val="0"/>
                  <w:sz w:val="24"/>
                  <w:szCs w:val="24"/>
                  <w:highlight w:val="none"/>
                  <w:u w:val="none"/>
                  <w:lang w:val="en-US" w:eastAsia="zh-CN" w:bidi="ar"/>
                </w:rPr>
                <w:delText>证书</w:delText>
              </w:r>
            </w:del>
            <w:del w:id="3414" w:author="jgkxhq" w:date="2025-06-24T14:06:15Z">
              <w:r>
                <w:rPr>
                  <w:rFonts w:hint="eastAsia" w:ascii="宋体" w:hAnsi="宋体" w:eastAsia="宋体" w:cs="宋体"/>
                  <w:i w:val="0"/>
                  <w:iCs w:val="0"/>
                  <w:color w:val="000000"/>
                  <w:kern w:val="0"/>
                  <w:sz w:val="24"/>
                  <w:szCs w:val="24"/>
                  <w:highlight w:val="none"/>
                  <w:u w:val="none"/>
                  <w:lang w:val="en-US" w:eastAsia="zh-CN" w:bidi="ar"/>
                </w:rPr>
                <w:delText>得2分，没有不得分。</w:delText>
              </w:r>
            </w:del>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15" w:author="jgkxhq" w:date="2025-06-24T14:06:15Z"/>
                <w:rFonts w:hint="eastAsia" w:ascii="宋体" w:hAnsi="宋体" w:eastAsia="宋体" w:cs="宋体"/>
                <w:i w:val="0"/>
                <w:iCs w:val="0"/>
                <w:color w:val="000000"/>
                <w:sz w:val="24"/>
                <w:szCs w:val="24"/>
                <w:highlight w:val="none"/>
                <w:u w:val="none"/>
              </w:rPr>
            </w:pPr>
            <w:del w:id="3416" w:author="jgkxhq" w:date="2025-06-24T14:06:15Z">
              <w:r>
                <w:rPr>
                  <w:rFonts w:hint="eastAsia" w:ascii="宋体" w:hAnsi="宋体" w:eastAsia="宋体" w:cs="宋体"/>
                  <w:i w:val="0"/>
                  <w:iCs w:val="0"/>
                  <w:color w:val="000000"/>
                  <w:kern w:val="0"/>
                  <w:sz w:val="24"/>
                  <w:szCs w:val="24"/>
                  <w:highlight w:val="none"/>
                  <w:u w:val="none"/>
                  <w:lang w:val="en-US" w:eastAsia="zh-CN" w:bidi="ar"/>
                </w:rPr>
                <w:delText>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24" w:hRule="atLeast"/>
          <w:del w:id="3417" w:author="jgkxhq" w:date="2025-06-24T14:06:15Z"/>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18" w:author="jgkxhq" w:date="2025-06-24T14:06:15Z"/>
                <w:rFonts w:hint="eastAsia" w:ascii="宋体" w:hAnsi="宋体" w:eastAsia="宋体" w:cs="宋体"/>
                <w:i w:val="0"/>
                <w:iCs w:val="0"/>
                <w:color w:val="000000"/>
                <w:sz w:val="24"/>
                <w:szCs w:val="24"/>
                <w:highlight w:val="none"/>
                <w:u w:val="none"/>
              </w:rPr>
            </w:pPr>
            <w:del w:id="3419" w:author="jgkxhq" w:date="2025-06-24T14:06:15Z">
              <w:r>
                <w:rPr>
                  <w:rFonts w:hint="eastAsia" w:ascii="宋体" w:hAnsi="宋体" w:eastAsia="宋体" w:cs="宋体"/>
                  <w:i w:val="0"/>
                  <w:iCs w:val="0"/>
                  <w:color w:val="000000"/>
                  <w:kern w:val="0"/>
                  <w:sz w:val="24"/>
                  <w:szCs w:val="24"/>
                  <w:highlight w:val="none"/>
                  <w:u w:val="none"/>
                  <w:lang w:val="en-US" w:eastAsia="zh-CN" w:bidi="ar"/>
                </w:rPr>
                <w:delText>5</w:delText>
              </w:r>
            </w:del>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3420" w:author="jgkxhq" w:date="2025-06-24T14:06:15Z"/>
                <w:rFonts w:hint="eastAsia" w:ascii="宋体" w:hAnsi="宋体" w:eastAsia="宋体" w:cs="宋体"/>
                <w:i w:val="0"/>
                <w:iCs w:val="0"/>
                <w:color w:val="000000"/>
                <w:sz w:val="24"/>
                <w:szCs w:val="24"/>
                <w:highlight w:val="none"/>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3421" w:author="jgkxhq" w:date="2025-06-24T14:06:15Z"/>
                <w:rFonts w:hint="eastAsia" w:ascii="宋体" w:hAnsi="宋体" w:eastAsia="宋体" w:cs="宋体"/>
                <w:i w:val="0"/>
                <w:iCs w:val="0"/>
                <w:color w:val="000000"/>
                <w:sz w:val="24"/>
                <w:szCs w:val="24"/>
                <w:highlight w:val="none"/>
                <w:u w:val="none"/>
              </w:rPr>
            </w:pP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422" w:author="jgkxhq" w:date="2025-06-24T14:06:15Z"/>
                <w:rFonts w:hint="eastAsia" w:ascii="宋体" w:hAnsi="宋体" w:eastAsia="宋体" w:cs="宋体"/>
                <w:i w:val="0"/>
                <w:iCs w:val="0"/>
                <w:color w:val="000000"/>
                <w:sz w:val="24"/>
                <w:szCs w:val="24"/>
                <w:highlight w:val="none"/>
                <w:u w:val="none"/>
              </w:rPr>
            </w:pPr>
            <w:del w:id="3423" w:author="jgkxhq" w:date="2025-06-24T14:06:15Z">
              <w:r>
                <w:rPr>
                  <w:rFonts w:hint="eastAsia" w:ascii="宋体" w:hAnsi="宋体" w:eastAsia="宋体" w:cs="宋体"/>
                  <w:i w:val="0"/>
                  <w:iCs w:val="0"/>
                  <w:color w:val="000000"/>
                  <w:kern w:val="0"/>
                  <w:sz w:val="24"/>
                  <w:szCs w:val="24"/>
                  <w:highlight w:val="none"/>
                  <w:u w:val="none"/>
                  <w:lang w:val="en-US" w:eastAsia="zh-CN" w:bidi="ar"/>
                </w:rPr>
                <w:delText>投标人同时具备三体系证书《质量管理体系认证证书》、《职业健康安全管理体系认证证书》、《环境管理体系认证证书》的得2分，没有不得分。</w:delText>
              </w:r>
            </w:del>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24" w:author="jgkxhq" w:date="2025-06-24T14:06:15Z"/>
                <w:rFonts w:hint="eastAsia" w:ascii="宋体" w:hAnsi="宋体" w:eastAsia="宋体" w:cs="宋体"/>
                <w:i w:val="0"/>
                <w:iCs w:val="0"/>
                <w:color w:val="000000"/>
                <w:sz w:val="24"/>
                <w:szCs w:val="24"/>
                <w:highlight w:val="none"/>
                <w:u w:val="none"/>
              </w:rPr>
            </w:pPr>
            <w:del w:id="3425" w:author="jgkxhq" w:date="2025-06-24T14:06:15Z">
              <w:r>
                <w:rPr>
                  <w:rFonts w:hint="eastAsia" w:ascii="宋体" w:hAnsi="宋体" w:eastAsia="宋体" w:cs="宋体"/>
                  <w:i w:val="0"/>
                  <w:iCs w:val="0"/>
                  <w:color w:val="000000"/>
                  <w:kern w:val="0"/>
                  <w:sz w:val="24"/>
                  <w:szCs w:val="24"/>
                  <w:highlight w:val="none"/>
                  <w:u w:val="none"/>
                  <w:lang w:val="en-US" w:eastAsia="zh-CN" w:bidi="ar"/>
                </w:rPr>
                <w:delText>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24" w:hRule="atLeast"/>
          <w:del w:id="3426" w:author="jgkxhq" w:date="2025-06-24T14:06:15Z"/>
        </w:trPr>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427" w:author="jgkxhq" w:date="2025-06-24T14:06:15Z"/>
                <w:rFonts w:hint="eastAsia" w:ascii="宋体" w:hAnsi="宋体" w:eastAsia="宋体" w:cs="宋体"/>
                <w:i w:val="0"/>
                <w:iCs w:val="0"/>
                <w:color w:val="000000"/>
                <w:sz w:val="24"/>
                <w:szCs w:val="24"/>
                <w:highlight w:val="none"/>
                <w:u w:val="none"/>
              </w:rPr>
            </w:pPr>
            <w:del w:id="3428" w:author="jgkxhq" w:date="2025-06-24T14:06:15Z">
              <w:r>
                <w:rPr>
                  <w:rFonts w:hint="eastAsia" w:ascii="宋体" w:hAnsi="宋体" w:eastAsia="宋体" w:cs="宋体"/>
                  <w:i w:val="0"/>
                  <w:iCs w:val="0"/>
                  <w:color w:val="000000"/>
                  <w:kern w:val="0"/>
                  <w:sz w:val="24"/>
                  <w:szCs w:val="24"/>
                  <w:highlight w:val="none"/>
                  <w:u w:val="none"/>
                  <w:lang w:val="en-US" w:eastAsia="zh-CN" w:bidi="ar"/>
                </w:rPr>
                <w:delText>6</w:delText>
              </w:r>
            </w:del>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3429" w:author="jgkxhq" w:date="2025-06-24T14:06:15Z"/>
                <w:rFonts w:hint="eastAsia" w:ascii="宋体" w:hAnsi="宋体" w:eastAsia="宋体" w:cs="宋体"/>
                <w:i w:val="0"/>
                <w:iCs w:val="0"/>
                <w:color w:val="000000"/>
                <w:sz w:val="24"/>
                <w:szCs w:val="24"/>
                <w:highlight w:val="none"/>
                <w:u w:val="none"/>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30" w:author="jgkxhq" w:date="2025-06-24T14:06:15Z"/>
                <w:rFonts w:hint="eastAsia" w:ascii="宋体" w:hAnsi="宋体" w:eastAsia="宋体" w:cs="宋体"/>
                <w:i w:val="0"/>
                <w:iCs w:val="0"/>
                <w:color w:val="000000"/>
                <w:sz w:val="24"/>
                <w:szCs w:val="24"/>
                <w:highlight w:val="none"/>
                <w:u w:val="none"/>
              </w:rPr>
            </w:pPr>
            <w:del w:id="3431" w:author="jgkxhq" w:date="2025-06-24T14:06:15Z">
              <w:r>
                <w:rPr>
                  <w:rFonts w:hint="eastAsia" w:ascii="宋体" w:hAnsi="宋体" w:eastAsia="宋体" w:cs="宋体"/>
                  <w:i w:val="0"/>
                  <w:iCs w:val="0"/>
                  <w:color w:val="000000"/>
                  <w:kern w:val="0"/>
                  <w:sz w:val="24"/>
                  <w:szCs w:val="24"/>
                  <w:highlight w:val="none"/>
                  <w:u w:val="none"/>
                  <w:lang w:val="en-US" w:eastAsia="zh-CN" w:bidi="ar"/>
                </w:rPr>
                <w:delText>服务支撑团队资格能力（22分）</w:delText>
              </w:r>
            </w:del>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432" w:author="jgkxhq" w:date="2025-06-24T14:06:15Z"/>
                <w:rFonts w:hint="eastAsia" w:ascii="宋体" w:hAnsi="宋体" w:eastAsia="宋体" w:cs="宋体"/>
                <w:i w:val="0"/>
                <w:iCs w:val="0"/>
                <w:color w:val="000000"/>
                <w:sz w:val="24"/>
                <w:szCs w:val="24"/>
                <w:highlight w:val="none"/>
                <w:u w:val="none"/>
              </w:rPr>
            </w:pPr>
            <w:del w:id="3433" w:author="jgkxhq" w:date="2025-06-24T14:06:15Z">
              <w:r>
                <w:rPr>
                  <w:rFonts w:hint="eastAsia" w:ascii="宋体" w:hAnsi="宋体" w:eastAsia="宋体" w:cs="宋体"/>
                  <w:i w:val="0"/>
                  <w:iCs w:val="0"/>
                  <w:color w:val="000000"/>
                  <w:kern w:val="0"/>
                  <w:sz w:val="24"/>
                  <w:szCs w:val="24"/>
                  <w:highlight w:val="none"/>
                  <w:u w:val="none"/>
                  <w:lang w:val="en-US" w:eastAsia="zh-CN" w:bidi="ar"/>
                </w:rPr>
                <w:delText>针对本项目拟派一名项目经理，具有高级或以上工程师职称</w:delText>
              </w:r>
            </w:del>
            <w:del w:id="3434" w:author="jgkxhq" w:date="2025-06-24T14:06:15Z">
              <w:r>
                <w:rPr>
                  <w:rFonts w:hint="eastAsia" w:ascii="宋体" w:hAnsi="宋体" w:cs="宋体"/>
                  <w:i w:val="0"/>
                  <w:iCs w:val="0"/>
                  <w:color w:val="000000"/>
                  <w:kern w:val="0"/>
                  <w:sz w:val="24"/>
                  <w:szCs w:val="24"/>
                  <w:highlight w:val="none"/>
                  <w:u w:val="none"/>
                  <w:lang w:val="en-US" w:eastAsia="zh-CN" w:bidi="ar"/>
                </w:rPr>
                <w:delText>、</w:delText>
              </w:r>
            </w:del>
            <w:del w:id="3435" w:author="jgkxhq" w:date="2025-06-24T14:06:15Z">
              <w:r>
                <w:rPr>
                  <w:rFonts w:hint="eastAsia" w:ascii="宋体" w:hAnsi="宋体" w:eastAsia="宋体" w:cs="宋体"/>
                  <w:i w:val="0"/>
                  <w:iCs w:val="0"/>
                  <w:color w:val="000000"/>
                  <w:kern w:val="0"/>
                  <w:sz w:val="24"/>
                  <w:szCs w:val="24"/>
                  <w:highlight w:val="none"/>
                  <w:u w:val="none"/>
                  <w:lang w:val="en-US" w:eastAsia="zh-CN" w:bidi="ar"/>
                </w:rPr>
                <w:delText>信息系统项目管理师、PMP证书、数据资产运营管理师（高级）、信息安全保障人员认证证书（CISAW)；每有一项得2分，满分10分。</w:delText>
              </w:r>
            </w:del>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36" w:author="jgkxhq" w:date="2025-06-24T14:06:15Z"/>
                <w:rFonts w:hint="eastAsia" w:ascii="宋体" w:hAnsi="宋体" w:eastAsia="宋体" w:cs="宋体"/>
                <w:i w:val="0"/>
                <w:iCs w:val="0"/>
                <w:color w:val="000000"/>
                <w:sz w:val="24"/>
                <w:szCs w:val="24"/>
                <w:highlight w:val="none"/>
                <w:u w:val="none"/>
              </w:rPr>
            </w:pPr>
            <w:del w:id="3437" w:author="jgkxhq" w:date="2025-06-24T14:06:15Z">
              <w:r>
                <w:rPr>
                  <w:rFonts w:hint="eastAsia" w:ascii="宋体" w:hAnsi="宋体" w:eastAsia="宋体" w:cs="宋体"/>
                  <w:i w:val="0"/>
                  <w:iCs w:val="0"/>
                  <w:color w:val="000000"/>
                  <w:kern w:val="0"/>
                  <w:sz w:val="24"/>
                  <w:szCs w:val="24"/>
                  <w:highlight w:val="none"/>
                  <w:u w:val="none"/>
                  <w:lang w:val="en-US" w:eastAsia="zh-CN" w:bidi="ar"/>
                </w:rPr>
                <w:delText>10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24" w:hRule="atLeast"/>
          <w:del w:id="3438" w:author="jgkxhq" w:date="2025-06-24T14:06:15Z"/>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39" w:author="jgkxhq" w:date="2025-06-24T14:06:15Z"/>
                <w:rFonts w:hint="eastAsia" w:ascii="宋体" w:hAnsi="宋体" w:eastAsia="宋体" w:cs="宋体"/>
                <w:i w:val="0"/>
                <w:iCs w:val="0"/>
                <w:color w:val="000000"/>
                <w:sz w:val="24"/>
                <w:szCs w:val="24"/>
                <w:highlight w:val="none"/>
                <w:u w:val="none"/>
              </w:rPr>
            </w:pPr>
            <w:del w:id="3440" w:author="jgkxhq" w:date="2025-06-24T14:06:15Z">
              <w:r>
                <w:rPr>
                  <w:rFonts w:hint="eastAsia" w:ascii="宋体" w:hAnsi="宋体" w:eastAsia="宋体" w:cs="宋体"/>
                  <w:i w:val="0"/>
                  <w:iCs w:val="0"/>
                  <w:color w:val="000000"/>
                  <w:kern w:val="0"/>
                  <w:sz w:val="24"/>
                  <w:szCs w:val="24"/>
                  <w:highlight w:val="none"/>
                  <w:u w:val="none"/>
                  <w:lang w:val="en-US" w:eastAsia="zh-CN" w:bidi="ar"/>
                </w:rPr>
                <w:delText>7</w:delText>
              </w:r>
            </w:del>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3441" w:author="jgkxhq" w:date="2025-06-24T14:06:15Z"/>
                <w:rFonts w:hint="eastAsia" w:ascii="宋体" w:hAnsi="宋体" w:eastAsia="宋体" w:cs="宋体"/>
                <w:i w:val="0"/>
                <w:iCs w:val="0"/>
                <w:color w:val="000000"/>
                <w:sz w:val="24"/>
                <w:szCs w:val="24"/>
                <w:highlight w:val="none"/>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3442" w:author="jgkxhq" w:date="2025-06-24T14:06:15Z"/>
                <w:rFonts w:hint="eastAsia" w:ascii="宋体" w:hAnsi="宋体" w:eastAsia="宋体" w:cs="宋体"/>
                <w:i w:val="0"/>
                <w:iCs w:val="0"/>
                <w:color w:val="000000"/>
                <w:sz w:val="24"/>
                <w:szCs w:val="24"/>
                <w:highlight w:val="none"/>
                <w:u w:val="none"/>
              </w:rPr>
            </w:pP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443" w:author="jgkxhq" w:date="2025-06-24T14:06:15Z"/>
                <w:rFonts w:hint="eastAsia" w:ascii="宋体" w:hAnsi="宋体" w:eastAsia="宋体" w:cs="宋体"/>
                <w:i w:val="0"/>
                <w:iCs w:val="0"/>
                <w:color w:val="000000"/>
                <w:sz w:val="24"/>
                <w:szCs w:val="24"/>
                <w:highlight w:val="none"/>
                <w:u w:val="none"/>
              </w:rPr>
            </w:pPr>
            <w:del w:id="3444" w:author="jgkxhq" w:date="2025-06-24T14:06:15Z">
              <w:r>
                <w:rPr>
                  <w:rFonts w:hint="eastAsia" w:ascii="宋体" w:hAnsi="宋体" w:eastAsia="宋体" w:cs="宋体"/>
                  <w:i w:val="0"/>
                  <w:iCs w:val="0"/>
                  <w:color w:val="000000"/>
                  <w:kern w:val="0"/>
                  <w:sz w:val="24"/>
                  <w:szCs w:val="24"/>
                  <w:highlight w:val="none"/>
                  <w:u w:val="none"/>
                  <w:lang w:val="en-US" w:eastAsia="zh-CN" w:bidi="ar"/>
                </w:rPr>
                <w:delText>针对本项目拟派一名项目技术负责人，具有通过商用密码应用安全性评估从业人员考核证书（成绩为80分及以上）、中级或以上工程师职称证书、咨询工程师证书；每有一项得2分，满分6分。</w:delText>
              </w:r>
            </w:del>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45" w:author="jgkxhq" w:date="2025-06-24T14:06:15Z"/>
                <w:rFonts w:hint="eastAsia" w:ascii="宋体" w:hAnsi="宋体" w:eastAsia="宋体" w:cs="宋体"/>
                <w:i w:val="0"/>
                <w:iCs w:val="0"/>
                <w:color w:val="000000"/>
                <w:sz w:val="24"/>
                <w:szCs w:val="24"/>
                <w:highlight w:val="none"/>
                <w:u w:val="none"/>
              </w:rPr>
            </w:pPr>
            <w:del w:id="3446" w:author="jgkxhq" w:date="2025-06-24T14:06:15Z">
              <w:r>
                <w:rPr>
                  <w:rFonts w:hint="eastAsia" w:ascii="宋体" w:hAnsi="宋体" w:eastAsia="宋体" w:cs="宋体"/>
                  <w:i w:val="0"/>
                  <w:iCs w:val="0"/>
                  <w:color w:val="000000"/>
                  <w:kern w:val="0"/>
                  <w:sz w:val="24"/>
                  <w:szCs w:val="24"/>
                  <w:highlight w:val="none"/>
                  <w:u w:val="none"/>
                  <w:lang w:val="en-US" w:eastAsia="zh-CN" w:bidi="ar"/>
                </w:rPr>
                <w:delText>6</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32" w:hRule="atLeast"/>
          <w:del w:id="3447" w:author="jgkxhq" w:date="2025-06-24T14:06:15Z"/>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48" w:author="jgkxhq" w:date="2025-06-24T14:06:15Z"/>
                <w:rFonts w:hint="eastAsia" w:ascii="宋体" w:hAnsi="宋体" w:eastAsia="宋体" w:cs="宋体"/>
                <w:i w:val="0"/>
                <w:iCs w:val="0"/>
                <w:color w:val="000000"/>
                <w:sz w:val="24"/>
                <w:szCs w:val="24"/>
                <w:highlight w:val="none"/>
                <w:u w:val="none"/>
              </w:rPr>
            </w:pPr>
            <w:del w:id="3449" w:author="jgkxhq" w:date="2025-06-24T14:06:15Z">
              <w:r>
                <w:rPr>
                  <w:rFonts w:hint="eastAsia" w:ascii="宋体" w:hAnsi="宋体" w:eastAsia="宋体" w:cs="宋体"/>
                  <w:i w:val="0"/>
                  <w:iCs w:val="0"/>
                  <w:color w:val="000000"/>
                  <w:kern w:val="0"/>
                  <w:sz w:val="24"/>
                  <w:szCs w:val="24"/>
                  <w:highlight w:val="none"/>
                  <w:u w:val="none"/>
                  <w:lang w:val="en-US" w:eastAsia="zh-CN" w:bidi="ar"/>
                </w:rPr>
                <w:delText>8</w:delText>
              </w:r>
            </w:del>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del w:id="3450" w:author="jgkxhq" w:date="2025-06-24T14:06:15Z"/>
                <w:rFonts w:hint="eastAsia" w:ascii="宋体" w:hAnsi="宋体" w:eastAsia="宋体" w:cs="宋体"/>
                <w:i w:val="0"/>
                <w:iCs w:val="0"/>
                <w:color w:val="000000"/>
                <w:sz w:val="24"/>
                <w:szCs w:val="24"/>
                <w:highlight w:val="none"/>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3451" w:author="jgkxhq" w:date="2025-06-24T14:06:15Z"/>
                <w:rFonts w:hint="eastAsia" w:ascii="宋体" w:hAnsi="宋体" w:eastAsia="宋体" w:cs="宋体"/>
                <w:i w:val="0"/>
                <w:iCs w:val="0"/>
                <w:color w:val="000000"/>
                <w:sz w:val="24"/>
                <w:szCs w:val="24"/>
                <w:highlight w:val="none"/>
                <w:u w:val="none"/>
              </w:rPr>
            </w:pP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452" w:author="jgkxhq" w:date="2025-06-24T14:06:15Z"/>
                <w:rFonts w:hint="eastAsia" w:ascii="宋体" w:hAnsi="宋体" w:eastAsia="宋体" w:cs="宋体"/>
                <w:i w:val="0"/>
                <w:iCs w:val="0"/>
                <w:color w:val="000000"/>
                <w:sz w:val="24"/>
                <w:szCs w:val="24"/>
                <w:highlight w:val="none"/>
                <w:u w:val="none"/>
              </w:rPr>
            </w:pPr>
            <w:del w:id="3453" w:author="jgkxhq" w:date="2025-06-24T14:06:15Z">
              <w:r>
                <w:rPr>
                  <w:rFonts w:hint="eastAsia" w:ascii="宋体" w:hAnsi="宋体" w:eastAsia="宋体" w:cs="宋体"/>
                  <w:i w:val="0"/>
                  <w:iCs w:val="0"/>
                  <w:color w:val="000000"/>
                  <w:kern w:val="0"/>
                  <w:sz w:val="24"/>
                  <w:szCs w:val="24"/>
                  <w:highlight w:val="none"/>
                  <w:u w:val="none"/>
                  <w:lang w:val="en-US" w:eastAsia="zh-CN" w:bidi="ar"/>
                </w:rPr>
                <w:delText>针对本项目拟派一名项目质量负责人，具有通过商用密码应用安全性评估从业人员考核证书（成绩为60及以上）、信息系统项目管理师证书、工业互联网安全评估工程师（高级）；每有一项得2分，满分6分。</w:delText>
              </w:r>
            </w:del>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54" w:author="jgkxhq" w:date="2025-06-24T14:06:15Z"/>
                <w:rFonts w:hint="eastAsia" w:ascii="宋体" w:hAnsi="宋体" w:eastAsia="宋体" w:cs="宋体"/>
                <w:i w:val="0"/>
                <w:iCs w:val="0"/>
                <w:color w:val="000000"/>
                <w:sz w:val="24"/>
                <w:szCs w:val="24"/>
                <w:highlight w:val="none"/>
                <w:u w:val="none"/>
              </w:rPr>
            </w:pPr>
            <w:del w:id="3455" w:author="jgkxhq" w:date="2025-06-24T14:06:15Z">
              <w:r>
                <w:rPr>
                  <w:rFonts w:hint="eastAsia" w:ascii="宋体" w:hAnsi="宋体" w:eastAsia="宋体" w:cs="宋体"/>
                  <w:i w:val="0"/>
                  <w:iCs w:val="0"/>
                  <w:color w:val="000000"/>
                  <w:kern w:val="0"/>
                  <w:sz w:val="24"/>
                  <w:szCs w:val="24"/>
                  <w:highlight w:val="none"/>
                  <w:u w:val="none"/>
                  <w:lang w:val="en-US" w:eastAsia="zh-CN" w:bidi="ar"/>
                </w:rPr>
                <w:delText>6</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8" w:hRule="atLeast"/>
          <w:del w:id="3456" w:author="jgkxhq" w:date="2025-06-24T14:06:15Z"/>
        </w:trPr>
        <w:tc>
          <w:tcPr>
            <w:tcW w:w="8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57" w:author="jgkxhq" w:date="2025-06-24T14:06:15Z"/>
                <w:rFonts w:hint="eastAsia" w:ascii="宋体" w:hAnsi="宋体" w:eastAsia="宋体" w:cs="宋体"/>
                <w:i w:val="0"/>
                <w:iCs w:val="0"/>
                <w:color w:val="000000"/>
                <w:sz w:val="24"/>
                <w:szCs w:val="24"/>
                <w:highlight w:val="none"/>
                <w:u w:val="none"/>
              </w:rPr>
            </w:pPr>
            <w:del w:id="3458" w:author="jgkxhq" w:date="2025-06-24T14:06:15Z">
              <w:r>
                <w:rPr>
                  <w:rFonts w:hint="eastAsia" w:ascii="宋体" w:hAnsi="宋体" w:eastAsia="宋体" w:cs="宋体"/>
                  <w:i w:val="0"/>
                  <w:iCs w:val="0"/>
                  <w:color w:val="000000"/>
                  <w:kern w:val="0"/>
                  <w:sz w:val="24"/>
                  <w:szCs w:val="24"/>
                  <w:highlight w:val="none"/>
                  <w:u w:val="none"/>
                  <w:lang w:val="en-US" w:eastAsia="zh-CN" w:bidi="ar"/>
                </w:rPr>
                <w:delText>技术分</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6" w:hRule="atLeast"/>
          <w:del w:id="3459" w:author="jgkxhq" w:date="2025-06-24T14:06:15Z"/>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60" w:author="jgkxhq" w:date="2025-06-24T14:06:15Z"/>
                <w:rFonts w:hint="eastAsia" w:ascii="宋体" w:hAnsi="宋体" w:eastAsia="宋体" w:cs="宋体"/>
                <w:i w:val="0"/>
                <w:iCs w:val="0"/>
                <w:color w:val="000000"/>
                <w:sz w:val="24"/>
                <w:szCs w:val="24"/>
                <w:highlight w:val="none"/>
                <w:u w:val="none"/>
              </w:rPr>
            </w:pPr>
            <w:del w:id="3461" w:author="jgkxhq" w:date="2025-06-24T14:06:15Z">
              <w:r>
                <w:rPr>
                  <w:rFonts w:hint="eastAsia" w:ascii="宋体" w:hAnsi="宋体" w:eastAsia="宋体" w:cs="宋体"/>
                  <w:i w:val="0"/>
                  <w:iCs w:val="0"/>
                  <w:color w:val="000000"/>
                  <w:kern w:val="0"/>
                  <w:sz w:val="24"/>
                  <w:szCs w:val="24"/>
                  <w:highlight w:val="none"/>
                  <w:u w:val="none"/>
                  <w:lang w:val="en-US" w:eastAsia="zh-CN" w:bidi="ar"/>
                </w:rPr>
                <w:delText>1</w:delText>
              </w:r>
            </w:del>
          </w:p>
        </w:tc>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62" w:author="jgkxhq" w:date="2025-06-24T14:06:15Z"/>
                <w:rFonts w:hint="eastAsia" w:ascii="宋体" w:hAnsi="宋体" w:eastAsia="宋体" w:cs="宋体"/>
                <w:i w:val="0"/>
                <w:iCs w:val="0"/>
                <w:color w:val="000000"/>
                <w:sz w:val="24"/>
                <w:szCs w:val="24"/>
                <w:highlight w:val="none"/>
                <w:u w:val="none"/>
              </w:rPr>
            </w:pPr>
            <w:del w:id="3463" w:author="jgkxhq" w:date="2025-06-24T14:06:15Z">
              <w:r>
                <w:rPr>
                  <w:rFonts w:hint="eastAsia" w:ascii="宋体" w:hAnsi="宋体" w:eastAsia="宋体" w:cs="宋体"/>
                  <w:i w:val="0"/>
                  <w:iCs w:val="0"/>
                  <w:color w:val="000000"/>
                  <w:kern w:val="0"/>
                  <w:sz w:val="24"/>
                  <w:szCs w:val="24"/>
                  <w:highlight w:val="none"/>
                  <w:u w:val="none"/>
                  <w:lang w:val="en-US" w:eastAsia="zh-CN" w:bidi="ar"/>
                </w:rPr>
                <w:delText>技术部分</w:delText>
              </w:r>
            </w:del>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64" w:author="jgkxhq" w:date="2025-06-24T14:06:15Z"/>
                <w:rFonts w:hint="eastAsia" w:ascii="宋体" w:hAnsi="宋体" w:eastAsia="宋体" w:cs="宋体"/>
                <w:i w:val="0"/>
                <w:iCs w:val="0"/>
                <w:color w:val="000000"/>
                <w:sz w:val="24"/>
                <w:szCs w:val="24"/>
                <w:highlight w:val="none"/>
                <w:u w:val="none"/>
              </w:rPr>
            </w:pPr>
            <w:del w:id="3465" w:author="jgkxhq" w:date="2025-06-24T14:06:15Z">
              <w:r>
                <w:rPr>
                  <w:rFonts w:hint="eastAsia" w:ascii="宋体" w:hAnsi="宋体" w:eastAsia="宋体" w:cs="宋体"/>
                  <w:i w:val="0"/>
                  <w:iCs w:val="0"/>
                  <w:color w:val="000000"/>
                  <w:kern w:val="0"/>
                  <w:sz w:val="24"/>
                  <w:szCs w:val="24"/>
                  <w:highlight w:val="none"/>
                  <w:u w:val="none"/>
                  <w:lang w:val="en-US" w:eastAsia="zh-CN" w:bidi="ar"/>
                </w:rPr>
                <w:delText>服务方案</w:delText>
              </w:r>
            </w:del>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466" w:author="jgkxhq" w:date="2025-06-24T14:06:15Z"/>
                <w:rFonts w:hint="eastAsia" w:ascii="宋体" w:hAnsi="宋体" w:eastAsia="宋体" w:cs="宋体"/>
                <w:i w:val="0"/>
                <w:iCs w:val="0"/>
                <w:color w:val="000000"/>
                <w:sz w:val="24"/>
                <w:szCs w:val="24"/>
                <w:highlight w:val="none"/>
                <w:u w:val="none"/>
              </w:rPr>
            </w:pPr>
            <w:del w:id="3467" w:author="jgkxhq" w:date="2025-06-24T14:06:15Z">
              <w:r>
                <w:rPr>
                  <w:rFonts w:hint="eastAsia" w:ascii="宋体" w:hAnsi="宋体" w:eastAsia="宋体" w:cs="宋体"/>
                  <w:i w:val="0"/>
                  <w:iCs w:val="0"/>
                  <w:color w:val="000000"/>
                  <w:kern w:val="0"/>
                  <w:sz w:val="24"/>
                  <w:szCs w:val="24"/>
                  <w:highlight w:val="none"/>
                  <w:u w:val="none"/>
                  <w:lang w:val="en-US" w:eastAsia="zh-CN" w:bidi="ar"/>
                </w:rPr>
                <w:delText>投标人针对本项目提供商用密码应用安全性评估服务方案，方案内容包含对被评估系统的网络和信息系统的物理环境、网络和通信、设备和计算、应用和数据、安全管理五个方面进行密码应用的合规性、正确性、有效性进行评估。</w:delText>
              </w:r>
            </w:del>
            <w:del w:id="3468"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469" w:author="jgkxhq" w:date="2025-06-24T14:06:15Z">
              <w:r>
                <w:rPr>
                  <w:rFonts w:hint="eastAsia" w:ascii="宋体" w:hAnsi="宋体" w:eastAsia="宋体" w:cs="宋体"/>
                  <w:i w:val="0"/>
                  <w:iCs w:val="0"/>
                  <w:color w:val="000000"/>
                  <w:kern w:val="0"/>
                  <w:sz w:val="24"/>
                  <w:szCs w:val="24"/>
                  <w:highlight w:val="none"/>
                  <w:u w:val="none"/>
                  <w:lang w:val="en-US" w:eastAsia="zh-CN" w:bidi="ar"/>
                </w:rPr>
                <w:delText xml:space="preserve">（1）满足招标文件要求，方案考虑全面，专业性、合理性强，切实可行：得 </w:delText>
              </w:r>
            </w:del>
            <w:del w:id="3470" w:author="jgkxhq" w:date="2025-06-24T14:06:15Z">
              <w:r>
                <w:rPr>
                  <w:rFonts w:hint="eastAsia" w:ascii="宋体" w:hAnsi="宋体" w:cs="宋体"/>
                  <w:i w:val="0"/>
                  <w:iCs w:val="0"/>
                  <w:color w:val="000000"/>
                  <w:kern w:val="0"/>
                  <w:sz w:val="24"/>
                  <w:szCs w:val="24"/>
                  <w:highlight w:val="none"/>
                  <w:u w:val="none"/>
                  <w:lang w:val="en-US" w:eastAsia="zh-CN" w:bidi="ar"/>
                </w:rPr>
                <w:delText>15</w:delText>
              </w:r>
            </w:del>
            <w:del w:id="3471" w:author="jgkxhq" w:date="2025-06-24T14:06:15Z">
              <w:r>
                <w:rPr>
                  <w:rFonts w:hint="eastAsia" w:ascii="宋体" w:hAnsi="宋体" w:eastAsia="宋体" w:cs="宋体"/>
                  <w:i w:val="0"/>
                  <w:iCs w:val="0"/>
                  <w:color w:val="000000"/>
                  <w:kern w:val="0"/>
                  <w:sz w:val="24"/>
                  <w:szCs w:val="24"/>
                  <w:highlight w:val="none"/>
                  <w:u w:val="none"/>
                  <w:lang w:val="en-US" w:eastAsia="zh-CN" w:bidi="ar"/>
                </w:rPr>
                <w:delText>分；</w:delText>
              </w:r>
            </w:del>
            <w:del w:id="3472"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473" w:author="jgkxhq" w:date="2025-06-24T14:06:15Z">
              <w:r>
                <w:rPr>
                  <w:rFonts w:hint="eastAsia" w:ascii="宋体" w:hAnsi="宋体" w:eastAsia="宋体" w:cs="宋体"/>
                  <w:i w:val="0"/>
                  <w:iCs w:val="0"/>
                  <w:color w:val="000000"/>
                  <w:kern w:val="0"/>
                  <w:sz w:val="24"/>
                  <w:szCs w:val="24"/>
                  <w:highlight w:val="none"/>
                  <w:u w:val="none"/>
                  <w:lang w:val="en-US" w:eastAsia="zh-CN" w:bidi="ar"/>
                </w:rPr>
                <w:delText>（2）满足招标文件要求，但内容存在 1 处瑕疵：得</w:delText>
              </w:r>
            </w:del>
            <w:del w:id="3474" w:author="jgkxhq" w:date="2025-06-24T14:06:15Z">
              <w:r>
                <w:rPr>
                  <w:rFonts w:hint="eastAsia" w:ascii="宋体" w:hAnsi="宋体" w:cs="宋体"/>
                  <w:i w:val="0"/>
                  <w:iCs w:val="0"/>
                  <w:color w:val="000000"/>
                  <w:kern w:val="0"/>
                  <w:sz w:val="24"/>
                  <w:szCs w:val="24"/>
                  <w:highlight w:val="none"/>
                  <w:u w:val="none"/>
                  <w:lang w:val="en-US" w:eastAsia="zh-CN" w:bidi="ar"/>
                </w:rPr>
                <w:delText>8</w:delText>
              </w:r>
            </w:del>
            <w:del w:id="3475" w:author="jgkxhq" w:date="2025-06-24T14:06:15Z">
              <w:r>
                <w:rPr>
                  <w:rFonts w:hint="eastAsia" w:ascii="宋体" w:hAnsi="宋体" w:eastAsia="宋体" w:cs="宋体"/>
                  <w:i w:val="0"/>
                  <w:iCs w:val="0"/>
                  <w:color w:val="000000"/>
                  <w:kern w:val="0"/>
                  <w:sz w:val="24"/>
                  <w:szCs w:val="24"/>
                  <w:highlight w:val="none"/>
                  <w:u w:val="none"/>
                  <w:lang w:val="en-US" w:eastAsia="zh-CN" w:bidi="ar"/>
                </w:rPr>
                <w:delText xml:space="preserve"> 分；</w:delText>
              </w:r>
            </w:del>
            <w:del w:id="3476"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477" w:author="jgkxhq" w:date="2025-06-24T14:06:15Z">
              <w:r>
                <w:rPr>
                  <w:rFonts w:hint="eastAsia" w:ascii="宋体" w:hAnsi="宋体" w:eastAsia="宋体" w:cs="宋体"/>
                  <w:i w:val="0"/>
                  <w:iCs w:val="0"/>
                  <w:color w:val="000000"/>
                  <w:kern w:val="0"/>
                  <w:sz w:val="24"/>
                  <w:szCs w:val="24"/>
                  <w:highlight w:val="none"/>
                  <w:u w:val="none"/>
                  <w:lang w:val="en-US" w:eastAsia="zh-CN" w:bidi="ar"/>
                </w:rPr>
                <w:delText>（3）满足招标文件要求，但内容存在 2 处瑕疵：得</w:delText>
              </w:r>
            </w:del>
            <w:del w:id="3478" w:author="jgkxhq" w:date="2025-06-24T14:06:15Z">
              <w:r>
                <w:rPr>
                  <w:rFonts w:hint="eastAsia" w:ascii="宋体" w:hAnsi="宋体" w:cs="宋体"/>
                  <w:i w:val="0"/>
                  <w:iCs w:val="0"/>
                  <w:color w:val="000000"/>
                  <w:kern w:val="0"/>
                  <w:sz w:val="24"/>
                  <w:szCs w:val="24"/>
                  <w:highlight w:val="none"/>
                  <w:u w:val="none"/>
                  <w:lang w:val="en-US" w:eastAsia="zh-CN" w:bidi="ar"/>
                </w:rPr>
                <w:delText>3</w:delText>
              </w:r>
            </w:del>
            <w:del w:id="3479" w:author="jgkxhq" w:date="2025-06-24T14:06:15Z">
              <w:r>
                <w:rPr>
                  <w:rFonts w:hint="eastAsia" w:ascii="宋体" w:hAnsi="宋体" w:eastAsia="宋体" w:cs="宋体"/>
                  <w:i w:val="0"/>
                  <w:iCs w:val="0"/>
                  <w:color w:val="000000"/>
                  <w:kern w:val="0"/>
                  <w:sz w:val="24"/>
                  <w:szCs w:val="24"/>
                  <w:highlight w:val="none"/>
                  <w:u w:val="none"/>
                  <w:lang w:val="en-US" w:eastAsia="zh-CN" w:bidi="ar"/>
                </w:rPr>
                <w:delText>分；</w:delText>
              </w:r>
            </w:del>
            <w:del w:id="3480"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481" w:author="jgkxhq" w:date="2025-06-24T14:06:15Z">
              <w:r>
                <w:rPr>
                  <w:rFonts w:hint="eastAsia" w:ascii="宋体" w:hAnsi="宋体" w:eastAsia="宋体" w:cs="宋体"/>
                  <w:i w:val="0"/>
                  <w:iCs w:val="0"/>
                  <w:color w:val="000000"/>
                  <w:kern w:val="0"/>
                  <w:sz w:val="24"/>
                  <w:szCs w:val="24"/>
                  <w:highlight w:val="none"/>
                  <w:u w:val="none"/>
                  <w:lang w:val="en-US" w:eastAsia="zh-CN" w:bidi="ar"/>
                </w:rPr>
                <w:delText>（4）未提供方案或不满足招标文件要求或内容存在 3 处及 以上瑕疵：得 0 分。</w:delText>
              </w:r>
            </w:del>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82" w:author="jgkxhq" w:date="2025-06-24T14:06:15Z"/>
                <w:rFonts w:hint="default" w:ascii="宋体" w:hAnsi="宋体" w:eastAsia="宋体" w:cs="宋体"/>
                <w:i w:val="0"/>
                <w:iCs w:val="0"/>
                <w:color w:val="000000"/>
                <w:sz w:val="24"/>
                <w:szCs w:val="24"/>
                <w:highlight w:val="none"/>
                <w:u w:val="none"/>
                <w:lang w:val="en-US"/>
              </w:rPr>
            </w:pPr>
            <w:del w:id="3483" w:author="jgkxhq" w:date="2025-06-24T14:06:15Z">
              <w:r>
                <w:rPr>
                  <w:rFonts w:hint="eastAsia" w:ascii="宋体" w:hAnsi="宋体" w:cs="宋体"/>
                  <w:i w:val="0"/>
                  <w:iCs w:val="0"/>
                  <w:color w:val="000000"/>
                  <w:kern w:val="0"/>
                  <w:sz w:val="24"/>
                  <w:szCs w:val="24"/>
                  <w:highlight w:val="none"/>
                  <w:u w:val="none"/>
                  <w:lang w:val="en-US" w:eastAsia="zh-CN" w:bidi="ar"/>
                </w:rPr>
                <w:delText>15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50" w:hRule="atLeast"/>
          <w:del w:id="3484" w:author="jgkxhq" w:date="2025-06-24T14:06:15Z"/>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485" w:author="jgkxhq" w:date="2025-06-24T14:06:15Z"/>
                <w:rFonts w:hint="eastAsia" w:ascii="宋体" w:hAnsi="宋体" w:eastAsia="宋体" w:cs="宋体"/>
                <w:i w:val="0"/>
                <w:iCs w:val="0"/>
                <w:color w:val="000000"/>
                <w:sz w:val="24"/>
                <w:szCs w:val="24"/>
                <w:highlight w:val="none"/>
                <w:u w:val="none"/>
              </w:rPr>
            </w:pPr>
            <w:del w:id="3486" w:author="jgkxhq" w:date="2025-06-24T14:06:15Z">
              <w:r>
                <w:rPr>
                  <w:rFonts w:hint="eastAsia" w:ascii="宋体" w:hAnsi="宋体" w:eastAsia="宋体" w:cs="宋体"/>
                  <w:i w:val="0"/>
                  <w:iCs w:val="0"/>
                  <w:color w:val="000000"/>
                  <w:kern w:val="0"/>
                  <w:sz w:val="24"/>
                  <w:szCs w:val="24"/>
                  <w:highlight w:val="none"/>
                  <w:u w:val="none"/>
                  <w:lang w:val="en-US" w:eastAsia="zh-CN" w:bidi="ar"/>
                </w:rPr>
                <w:delText>2</w:delText>
              </w:r>
            </w:del>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3487" w:author="jgkxhq" w:date="2025-06-24T14:06:15Z"/>
                <w:rFonts w:hint="eastAsia" w:ascii="宋体" w:hAnsi="宋体" w:eastAsia="宋体" w:cs="宋体"/>
                <w:i w:val="0"/>
                <w:iCs w:val="0"/>
                <w:color w:val="000000"/>
                <w:sz w:val="24"/>
                <w:szCs w:val="24"/>
                <w:highlight w:val="none"/>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3488" w:author="jgkxhq" w:date="2025-06-24T14:06:15Z"/>
                <w:rFonts w:hint="eastAsia" w:ascii="宋体" w:hAnsi="宋体" w:eastAsia="宋体" w:cs="宋体"/>
                <w:i w:val="0"/>
                <w:iCs w:val="0"/>
                <w:color w:val="000000"/>
                <w:sz w:val="24"/>
                <w:szCs w:val="24"/>
                <w:highlight w:val="none"/>
                <w:u w:val="none"/>
              </w:rPr>
            </w:pP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489" w:author="jgkxhq" w:date="2025-06-24T14:06:15Z"/>
                <w:rFonts w:hint="eastAsia" w:ascii="宋体" w:hAnsi="宋体" w:eastAsia="宋体" w:cs="宋体"/>
                <w:i w:val="0"/>
                <w:iCs w:val="0"/>
                <w:color w:val="000000"/>
                <w:kern w:val="0"/>
                <w:sz w:val="24"/>
                <w:szCs w:val="24"/>
                <w:highlight w:val="none"/>
                <w:u w:val="none"/>
                <w:lang w:val="en-US" w:eastAsia="zh-CN" w:bidi="ar"/>
              </w:rPr>
            </w:pPr>
            <w:del w:id="3490" w:author="jgkxhq" w:date="2025-06-24T14:06:15Z">
              <w:r>
                <w:rPr>
                  <w:rFonts w:hint="eastAsia" w:ascii="宋体" w:hAnsi="宋体" w:eastAsia="宋体" w:cs="宋体"/>
                  <w:i w:val="0"/>
                  <w:iCs w:val="0"/>
                  <w:color w:val="000000"/>
                  <w:kern w:val="0"/>
                  <w:sz w:val="24"/>
                  <w:szCs w:val="24"/>
                  <w:highlight w:val="none"/>
                  <w:u w:val="none"/>
                  <w:lang w:val="en-US" w:eastAsia="zh-CN" w:bidi="ar"/>
                </w:rPr>
                <w:delText>投标人针对本项目提供进度计划方案，方案对项目进度要求的满足程度、进度安排、实施人员安排等的合理性、科学性进行综合分析。项目进度满足项目需求，进度安排、实施人员安排合理、科学。</w:delText>
              </w:r>
            </w:del>
          </w:p>
          <w:p>
            <w:pPr>
              <w:keepNext w:val="0"/>
              <w:keepLines w:val="0"/>
              <w:widowControl/>
              <w:suppressLineNumbers w:val="0"/>
              <w:jc w:val="both"/>
              <w:textAlignment w:val="center"/>
              <w:rPr>
                <w:del w:id="3491" w:author="jgkxhq" w:date="2025-06-24T14:06:15Z"/>
                <w:rFonts w:hint="eastAsia" w:ascii="宋体" w:hAnsi="宋体" w:eastAsia="宋体" w:cs="宋体"/>
                <w:i w:val="0"/>
                <w:iCs w:val="0"/>
                <w:color w:val="000000"/>
                <w:kern w:val="0"/>
                <w:sz w:val="24"/>
                <w:szCs w:val="24"/>
                <w:highlight w:val="none"/>
                <w:u w:val="none"/>
                <w:lang w:bidi="ar"/>
              </w:rPr>
            </w:pPr>
            <w:del w:id="3492" w:author="jgkxhq" w:date="2025-06-24T14:06:15Z">
              <w:r>
                <w:rPr>
                  <w:rFonts w:hint="eastAsia" w:ascii="宋体" w:hAnsi="宋体" w:eastAsia="宋体" w:cs="宋体"/>
                  <w:i w:val="0"/>
                  <w:iCs w:val="0"/>
                  <w:color w:val="000000"/>
                  <w:kern w:val="0"/>
                  <w:sz w:val="24"/>
                  <w:szCs w:val="24"/>
                  <w:highlight w:val="none"/>
                  <w:u w:val="none"/>
                  <w:lang w:val="en-US" w:eastAsia="zh-CN" w:bidi="ar"/>
                </w:rPr>
                <w:delText xml:space="preserve">（1）满足招标文件要求，方案考虑全面，专业性、合理性强，切实可行：得 </w:delText>
              </w:r>
            </w:del>
            <w:del w:id="3493" w:author="jgkxhq" w:date="2025-06-24T14:06:15Z">
              <w:r>
                <w:rPr>
                  <w:rFonts w:hint="eastAsia" w:ascii="宋体" w:hAnsi="宋体" w:cs="宋体"/>
                  <w:i w:val="0"/>
                  <w:iCs w:val="0"/>
                  <w:color w:val="000000"/>
                  <w:kern w:val="0"/>
                  <w:sz w:val="24"/>
                  <w:szCs w:val="24"/>
                  <w:highlight w:val="none"/>
                  <w:u w:val="none"/>
                  <w:lang w:val="en-US" w:eastAsia="zh-CN" w:bidi="ar"/>
                </w:rPr>
                <w:delText>15</w:delText>
              </w:r>
            </w:del>
            <w:del w:id="3494" w:author="jgkxhq" w:date="2025-06-24T14:06:15Z">
              <w:r>
                <w:rPr>
                  <w:rFonts w:hint="eastAsia" w:ascii="宋体" w:hAnsi="宋体" w:eastAsia="宋体" w:cs="宋体"/>
                  <w:i w:val="0"/>
                  <w:iCs w:val="0"/>
                  <w:color w:val="000000"/>
                  <w:kern w:val="0"/>
                  <w:sz w:val="24"/>
                  <w:szCs w:val="24"/>
                  <w:highlight w:val="none"/>
                  <w:u w:val="none"/>
                  <w:lang w:val="en-US" w:eastAsia="zh-CN" w:bidi="ar"/>
                </w:rPr>
                <w:delText>分；</w:delText>
              </w:r>
            </w:del>
            <w:del w:id="3495"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496" w:author="jgkxhq" w:date="2025-06-24T14:06:15Z">
              <w:r>
                <w:rPr>
                  <w:rFonts w:hint="eastAsia" w:ascii="宋体" w:hAnsi="宋体" w:eastAsia="宋体" w:cs="宋体"/>
                  <w:i w:val="0"/>
                  <w:iCs w:val="0"/>
                  <w:color w:val="000000"/>
                  <w:kern w:val="0"/>
                  <w:sz w:val="24"/>
                  <w:szCs w:val="24"/>
                  <w:highlight w:val="none"/>
                  <w:u w:val="none"/>
                  <w:lang w:val="en-US" w:eastAsia="zh-CN" w:bidi="ar"/>
                </w:rPr>
                <w:delText>（2）满足招标文件要求，但内容存在 1 处瑕疵：得</w:delText>
              </w:r>
            </w:del>
            <w:del w:id="3497" w:author="jgkxhq" w:date="2025-06-24T14:06:15Z">
              <w:r>
                <w:rPr>
                  <w:rFonts w:hint="eastAsia" w:ascii="宋体" w:hAnsi="宋体" w:cs="宋体"/>
                  <w:i w:val="0"/>
                  <w:iCs w:val="0"/>
                  <w:color w:val="000000"/>
                  <w:kern w:val="0"/>
                  <w:sz w:val="24"/>
                  <w:szCs w:val="24"/>
                  <w:highlight w:val="none"/>
                  <w:u w:val="none"/>
                  <w:lang w:val="en-US" w:eastAsia="zh-CN" w:bidi="ar"/>
                </w:rPr>
                <w:delText>8</w:delText>
              </w:r>
            </w:del>
            <w:del w:id="3498" w:author="jgkxhq" w:date="2025-06-24T14:06:15Z">
              <w:r>
                <w:rPr>
                  <w:rFonts w:hint="eastAsia" w:ascii="宋体" w:hAnsi="宋体" w:eastAsia="宋体" w:cs="宋体"/>
                  <w:i w:val="0"/>
                  <w:iCs w:val="0"/>
                  <w:color w:val="000000"/>
                  <w:kern w:val="0"/>
                  <w:sz w:val="24"/>
                  <w:szCs w:val="24"/>
                  <w:highlight w:val="none"/>
                  <w:u w:val="none"/>
                  <w:lang w:val="en-US" w:eastAsia="zh-CN" w:bidi="ar"/>
                </w:rPr>
                <w:delText xml:space="preserve"> 分；</w:delText>
              </w:r>
            </w:del>
            <w:del w:id="3499"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500" w:author="jgkxhq" w:date="2025-06-24T14:06:15Z">
              <w:r>
                <w:rPr>
                  <w:rFonts w:hint="eastAsia" w:ascii="宋体" w:hAnsi="宋体" w:eastAsia="宋体" w:cs="宋体"/>
                  <w:i w:val="0"/>
                  <w:iCs w:val="0"/>
                  <w:color w:val="000000"/>
                  <w:kern w:val="0"/>
                  <w:sz w:val="24"/>
                  <w:szCs w:val="24"/>
                  <w:highlight w:val="none"/>
                  <w:u w:val="none"/>
                  <w:lang w:val="en-US" w:eastAsia="zh-CN" w:bidi="ar"/>
                </w:rPr>
                <w:delText>（3）满足招标文件要求，但内容存在 2 处瑕疵：得</w:delText>
              </w:r>
            </w:del>
            <w:del w:id="3501" w:author="jgkxhq" w:date="2025-06-24T14:06:15Z">
              <w:r>
                <w:rPr>
                  <w:rFonts w:hint="eastAsia" w:ascii="宋体" w:hAnsi="宋体" w:cs="宋体"/>
                  <w:i w:val="0"/>
                  <w:iCs w:val="0"/>
                  <w:color w:val="000000"/>
                  <w:kern w:val="0"/>
                  <w:sz w:val="24"/>
                  <w:szCs w:val="24"/>
                  <w:highlight w:val="none"/>
                  <w:u w:val="none"/>
                  <w:lang w:val="en-US" w:eastAsia="zh-CN" w:bidi="ar"/>
                </w:rPr>
                <w:delText>3</w:delText>
              </w:r>
            </w:del>
            <w:del w:id="3502" w:author="jgkxhq" w:date="2025-06-24T14:06:15Z">
              <w:r>
                <w:rPr>
                  <w:rFonts w:hint="eastAsia" w:ascii="宋体" w:hAnsi="宋体" w:eastAsia="宋体" w:cs="宋体"/>
                  <w:i w:val="0"/>
                  <w:iCs w:val="0"/>
                  <w:color w:val="000000"/>
                  <w:kern w:val="0"/>
                  <w:sz w:val="24"/>
                  <w:szCs w:val="24"/>
                  <w:highlight w:val="none"/>
                  <w:u w:val="none"/>
                  <w:lang w:val="en-US" w:eastAsia="zh-CN" w:bidi="ar"/>
                </w:rPr>
                <w:delText>分；</w:delText>
              </w:r>
            </w:del>
            <w:del w:id="3503"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504" w:author="jgkxhq" w:date="2025-06-24T14:06:15Z">
              <w:r>
                <w:rPr>
                  <w:rFonts w:hint="eastAsia" w:ascii="宋体" w:hAnsi="宋体" w:eastAsia="宋体" w:cs="宋体"/>
                  <w:i w:val="0"/>
                  <w:iCs w:val="0"/>
                  <w:color w:val="000000"/>
                  <w:kern w:val="0"/>
                  <w:sz w:val="24"/>
                  <w:szCs w:val="24"/>
                  <w:highlight w:val="none"/>
                  <w:u w:val="none"/>
                  <w:lang w:val="en-US" w:eastAsia="zh-CN" w:bidi="ar"/>
                </w:rPr>
                <w:delText>（4）未提供方案或不满足招标文件要求或内容存在 3 处及 以上瑕疵：得 0 分。</w:delText>
              </w:r>
            </w:del>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05" w:author="jgkxhq" w:date="2025-06-24T14:06:15Z"/>
                <w:rFonts w:hint="default" w:ascii="宋体" w:hAnsi="宋体" w:eastAsia="宋体" w:cs="宋体"/>
                <w:i w:val="0"/>
                <w:iCs w:val="0"/>
                <w:color w:val="000000"/>
                <w:sz w:val="24"/>
                <w:szCs w:val="24"/>
                <w:highlight w:val="none"/>
                <w:u w:val="none"/>
                <w:lang w:val="en-US"/>
              </w:rPr>
            </w:pPr>
            <w:del w:id="3506" w:author="jgkxhq" w:date="2025-06-24T14:06:15Z">
              <w:r>
                <w:rPr>
                  <w:rFonts w:hint="eastAsia" w:ascii="宋体" w:hAnsi="宋体" w:cs="宋体"/>
                  <w:i w:val="0"/>
                  <w:iCs w:val="0"/>
                  <w:color w:val="000000"/>
                  <w:kern w:val="0"/>
                  <w:sz w:val="24"/>
                  <w:szCs w:val="24"/>
                  <w:highlight w:val="none"/>
                  <w:u w:val="none"/>
                  <w:lang w:val="en-US" w:eastAsia="zh-CN" w:bidi="ar"/>
                </w:rPr>
                <w:delText>15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32" w:hRule="atLeast"/>
          <w:del w:id="3507" w:author="jgkxhq" w:date="2025-06-24T14:06:15Z"/>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08" w:author="jgkxhq" w:date="2025-06-24T14:06:15Z"/>
                <w:rFonts w:hint="eastAsia" w:ascii="宋体" w:hAnsi="宋体" w:eastAsia="宋体" w:cs="宋体"/>
                <w:i w:val="0"/>
                <w:iCs w:val="0"/>
                <w:color w:val="000000"/>
                <w:sz w:val="24"/>
                <w:szCs w:val="24"/>
                <w:highlight w:val="none"/>
                <w:u w:val="none"/>
              </w:rPr>
            </w:pPr>
            <w:del w:id="3509" w:author="jgkxhq" w:date="2025-06-24T14:06:15Z">
              <w:r>
                <w:rPr>
                  <w:rFonts w:hint="eastAsia" w:ascii="宋体" w:hAnsi="宋体" w:eastAsia="宋体" w:cs="宋体"/>
                  <w:i w:val="0"/>
                  <w:iCs w:val="0"/>
                  <w:color w:val="000000"/>
                  <w:kern w:val="0"/>
                  <w:sz w:val="24"/>
                  <w:szCs w:val="24"/>
                  <w:highlight w:val="none"/>
                  <w:u w:val="none"/>
                  <w:lang w:val="en-US" w:eastAsia="zh-CN" w:bidi="ar"/>
                </w:rPr>
                <w:delText>3</w:delText>
              </w:r>
            </w:del>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3510" w:author="jgkxhq" w:date="2025-06-24T14:06:15Z"/>
                <w:rFonts w:hint="eastAsia" w:ascii="宋体" w:hAnsi="宋体" w:eastAsia="宋体" w:cs="宋体"/>
                <w:i w:val="0"/>
                <w:iCs w:val="0"/>
                <w:color w:val="000000"/>
                <w:sz w:val="24"/>
                <w:szCs w:val="24"/>
                <w:highlight w:val="none"/>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3511" w:author="jgkxhq" w:date="2025-06-24T14:06:15Z"/>
                <w:rFonts w:hint="eastAsia" w:ascii="宋体" w:hAnsi="宋体" w:eastAsia="宋体" w:cs="宋体"/>
                <w:i w:val="0"/>
                <w:iCs w:val="0"/>
                <w:color w:val="000000"/>
                <w:sz w:val="24"/>
                <w:szCs w:val="24"/>
                <w:highlight w:val="none"/>
                <w:u w:val="none"/>
              </w:rPr>
            </w:pP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512" w:author="jgkxhq" w:date="2025-06-24T14:06:15Z"/>
                <w:rFonts w:hint="eastAsia" w:ascii="宋体" w:hAnsi="宋体" w:eastAsia="宋体" w:cs="宋体"/>
                <w:i w:val="0"/>
                <w:iCs w:val="0"/>
                <w:color w:val="000000"/>
                <w:kern w:val="0"/>
                <w:sz w:val="24"/>
                <w:szCs w:val="24"/>
                <w:highlight w:val="none"/>
                <w:u w:val="none"/>
                <w:lang w:val="en-US" w:eastAsia="zh-CN" w:bidi="ar"/>
              </w:rPr>
            </w:pPr>
            <w:del w:id="3513" w:author="jgkxhq" w:date="2025-06-24T14:06:15Z">
              <w:r>
                <w:rPr>
                  <w:rFonts w:hint="eastAsia" w:ascii="宋体" w:hAnsi="宋体" w:eastAsia="宋体" w:cs="宋体"/>
                  <w:i w:val="0"/>
                  <w:iCs w:val="0"/>
                  <w:color w:val="000000"/>
                  <w:kern w:val="0"/>
                  <w:sz w:val="24"/>
                  <w:szCs w:val="24"/>
                  <w:highlight w:val="none"/>
                  <w:u w:val="none"/>
                  <w:lang w:val="en-US" w:eastAsia="zh-CN" w:bidi="ar"/>
                </w:rPr>
                <w:delText>投标人针对本项目提供保密方案，方案内容包括但不限于保密制度、保密义务、保密责任、人员保密培训等内容。保密方案科学、合理、完备。</w:delText>
              </w:r>
            </w:del>
          </w:p>
          <w:p>
            <w:pPr>
              <w:keepNext w:val="0"/>
              <w:keepLines w:val="0"/>
              <w:widowControl/>
              <w:suppressLineNumbers w:val="0"/>
              <w:jc w:val="both"/>
              <w:textAlignment w:val="center"/>
              <w:rPr>
                <w:del w:id="3514" w:author="jgkxhq" w:date="2025-06-24T14:06:15Z"/>
                <w:rFonts w:hint="eastAsia" w:ascii="宋体" w:hAnsi="宋体" w:eastAsia="宋体" w:cs="宋体"/>
                <w:i w:val="0"/>
                <w:iCs w:val="0"/>
                <w:color w:val="000000"/>
                <w:kern w:val="0"/>
                <w:sz w:val="24"/>
                <w:szCs w:val="24"/>
                <w:highlight w:val="none"/>
                <w:u w:val="none"/>
                <w:lang w:bidi="ar"/>
              </w:rPr>
            </w:pPr>
            <w:del w:id="3515" w:author="jgkxhq" w:date="2025-06-24T14:06:15Z">
              <w:r>
                <w:rPr>
                  <w:rFonts w:hint="eastAsia" w:ascii="宋体" w:hAnsi="宋体" w:eastAsia="宋体" w:cs="宋体"/>
                  <w:i w:val="0"/>
                  <w:iCs w:val="0"/>
                  <w:color w:val="000000"/>
                  <w:kern w:val="0"/>
                  <w:sz w:val="24"/>
                  <w:szCs w:val="24"/>
                  <w:highlight w:val="none"/>
                  <w:u w:val="none"/>
                  <w:lang w:val="en-US" w:eastAsia="zh-CN" w:bidi="ar"/>
                </w:rPr>
                <w:delText xml:space="preserve">（1）满足招标文件要求，方案考虑全面，专业性、合理性强，切实可行：得 </w:delText>
              </w:r>
            </w:del>
            <w:del w:id="3516" w:author="jgkxhq" w:date="2025-06-24T14:06:15Z">
              <w:r>
                <w:rPr>
                  <w:rFonts w:hint="eastAsia" w:ascii="宋体" w:hAnsi="宋体" w:cs="宋体"/>
                  <w:i w:val="0"/>
                  <w:iCs w:val="0"/>
                  <w:color w:val="000000"/>
                  <w:kern w:val="0"/>
                  <w:sz w:val="24"/>
                  <w:szCs w:val="24"/>
                  <w:highlight w:val="none"/>
                  <w:u w:val="none"/>
                  <w:lang w:val="en-US" w:eastAsia="zh-CN" w:bidi="ar"/>
                </w:rPr>
                <w:delText>10</w:delText>
              </w:r>
            </w:del>
            <w:del w:id="3517" w:author="jgkxhq" w:date="2025-06-24T14:06:15Z">
              <w:r>
                <w:rPr>
                  <w:rFonts w:hint="eastAsia" w:ascii="宋体" w:hAnsi="宋体" w:eastAsia="宋体" w:cs="宋体"/>
                  <w:i w:val="0"/>
                  <w:iCs w:val="0"/>
                  <w:color w:val="000000"/>
                  <w:kern w:val="0"/>
                  <w:sz w:val="24"/>
                  <w:szCs w:val="24"/>
                  <w:highlight w:val="none"/>
                  <w:u w:val="none"/>
                  <w:lang w:val="en-US" w:eastAsia="zh-CN" w:bidi="ar"/>
                </w:rPr>
                <w:delText>分；</w:delText>
              </w:r>
            </w:del>
            <w:del w:id="3518"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519" w:author="jgkxhq" w:date="2025-06-24T14:06:15Z">
              <w:r>
                <w:rPr>
                  <w:rFonts w:hint="eastAsia" w:ascii="宋体" w:hAnsi="宋体" w:eastAsia="宋体" w:cs="宋体"/>
                  <w:i w:val="0"/>
                  <w:iCs w:val="0"/>
                  <w:color w:val="000000"/>
                  <w:kern w:val="0"/>
                  <w:sz w:val="24"/>
                  <w:szCs w:val="24"/>
                  <w:highlight w:val="none"/>
                  <w:u w:val="none"/>
                  <w:lang w:val="en-US" w:eastAsia="zh-CN" w:bidi="ar"/>
                </w:rPr>
                <w:delText>（2）满足招标文件要求，但内容存在 1 处瑕疵：得</w:delText>
              </w:r>
            </w:del>
            <w:del w:id="3520" w:author="jgkxhq" w:date="2025-06-24T14:06:15Z">
              <w:r>
                <w:rPr>
                  <w:rFonts w:hint="eastAsia" w:ascii="宋体" w:hAnsi="宋体" w:cs="宋体"/>
                  <w:i w:val="0"/>
                  <w:iCs w:val="0"/>
                  <w:color w:val="000000"/>
                  <w:kern w:val="0"/>
                  <w:sz w:val="24"/>
                  <w:szCs w:val="24"/>
                  <w:highlight w:val="none"/>
                  <w:u w:val="none"/>
                  <w:lang w:val="en-US" w:eastAsia="zh-CN" w:bidi="ar"/>
                </w:rPr>
                <w:delText>6</w:delText>
              </w:r>
            </w:del>
            <w:del w:id="3521" w:author="jgkxhq" w:date="2025-06-24T14:06:15Z">
              <w:r>
                <w:rPr>
                  <w:rFonts w:hint="eastAsia" w:ascii="宋体" w:hAnsi="宋体" w:eastAsia="宋体" w:cs="宋体"/>
                  <w:i w:val="0"/>
                  <w:iCs w:val="0"/>
                  <w:color w:val="000000"/>
                  <w:kern w:val="0"/>
                  <w:sz w:val="24"/>
                  <w:szCs w:val="24"/>
                  <w:highlight w:val="none"/>
                  <w:u w:val="none"/>
                  <w:lang w:val="en-US" w:eastAsia="zh-CN" w:bidi="ar"/>
                </w:rPr>
                <w:delText>分；</w:delText>
              </w:r>
            </w:del>
            <w:del w:id="3522"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523" w:author="jgkxhq" w:date="2025-06-24T14:06:15Z">
              <w:r>
                <w:rPr>
                  <w:rFonts w:hint="eastAsia" w:ascii="宋体" w:hAnsi="宋体" w:eastAsia="宋体" w:cs="宋体"/>
                  <w:i w:val="0"/>
                  <w:iCs w:val="0"/>
                  <w:color w:val="000000"/>
                  <w:kern w:val="0"/>
                  <w:sz w:val="24"/>
                  <w:szCs w:val="24"/>
                  <w:highlight w:val="none"/>
                  <w:u w:val="none"/>
                  <w:lang w:val="en-US" w:eastAsia="zh-CN" w:bidi="ar"/>
                </w:rPr>
                <w:delText>（3）满足招标文件要求，但内容存在 2 处瑕疵：得</w:delText>
              </w:r>
            </w:del>
            <w:del w:id="3524" w:author="jgkxhq" w:date="2025-06-24T14:06:15Z">
              <w:r>
                <w:rPr>
                  <w:rFonts w:hint="eastAsia" w:ascii="宋体" w:hAnsi="宋体" w:cs="宋体"/>
                  <w:i w:val="0"/>
                  <w:iCs w:val="0"/>
                  <w:color w:val="000000"/>
                  <w:kern w:val="0"/>
                  <w:sz w:val="24"/>
                  <w:szCs w:val="24"/>
                  <w:highlight w:val="none"/>
                  <w:u w:val="none"/>
                  <w:lang w:val="en-US" w:eastAsia="zh-CN" w:bidi="ar"/>
                </w:rPr>
                <w:delText>2</w:delText>
              </w:r>
            </w:del>
            <w:del w:id="3525" w:author="jgkxhq" w:date="2025-06-24T14:06:15Z">
              <w:r>
                <w:rPr>
                  <w:rFonts w:hint="eastAsia" w:ascii="宋体" w:hAnsi="宋体" w:eastAsia="宋体" w:cs="宋体"/>
                  <w:i w:val="0"/>
                  <w:iCs w:val="0"/>
                  <w:color w:val="000000"/>
                  <w:kern w:val="0"/>
                  <w:sz w:val="24"/>
                  <w:szCs w:val="24"/>
                  <w:highlight w:val="none"/>
                  <w:u w:val="none"/>
                  <w:lang w:val="en-US" w:eastAsia="zh-CN" w:bidi="ar"/>
                </w:rPr>
                <w:delText>分；</w:delText>
              </w:r>
            </w:del>
            <w:del w:id="3526"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527" w:author="jgkxhq" w:date="2025-06-24T14:06:15Z">
              <w:r>
                <w:rPr>
                  <w:rFonts w:hint="eastAsia" w:ascii="宋体" w:hAnsi="宋体" w:eastAsia="宋体" w:cs="宋体"/>
                  <w:i w:val="0"/>
                  <w:iCs w:val="0"/>
                  <w:color w:val="000000"/>
                  <w:kern w:val="0"/>
                  <w:sz w:val="24"/>
                  <w:szCs w:val="24"/>
                  <w:highlight w:val="none"/>
                  <w:u w:val="none"/>
                  <w:lang w:val="en-US" w:eastAsia="zh-CN" w:bidi="ar"/>
                </w:rPr>
                <w:delText>（4）未提供方案或不满足招标文件要求或内容存在 3 处及 以上瑕疵：得 0 分。</w:delText>
              </w:r>
            </w:del>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28" w:author="jgkxhq" w:date="2025-06-24T14:06:15Z"/>
                <w:rFonts w:hint="eastAsia" w:ascii="宋体" w:hAnsi="宋体" w:eastAsia="宋体" w:cs="宋体"/>
                <w:i w:val="0"/>
                <w:iCs w:val="0"/>
                <w:color w:val="000000"/>
                <w:sz w:val="24"/>
                <w:szCs w:val="24"/>
                <w:highlight w:val="none"/>
                <w:u w:val="none"/>
              </w:rPr>
            </w:pPr>
            <w:del w:id="3529" w:author="jgkxhq" w:date="2025-06-24T14:06:15Z">
              <w:r>
                <w:rPr>
                  <w:rFonts w:hint="eastAsia" w:ascii="宋体" w:hAnsi="宋体" w:eastAsia="宋体" w:cs="宋体"/>
                  <w:i w:val="0"/>
                  <w:iCs w:val="0"/>
                  <w:color w:val="000000"/>
                  <w:kern w:val="0"/>
                  <w:sz w:val="24"/>
                  <w:szCs w:val="24"/>
                  <w:highlight w:val="none"/>
                  <w:u w:val="none"/>
                  <w:lang w:val="en-US" w:eastAsia="zh-CN" w:bidi="ar"/>
                </w:rPr>
                <w:delText>10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40" w:hRule="atLeast"/>
          <w:del w:id="3530" w:author="jgkxhq" w:date="2025-06-24T14:06:15Z"/>
        </w:trPr>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31" w:author="jgkxhq" w:date="2025-06-24T14:06:15Z"/>
                <w:rFonts w:hint="eastAsia" w:ascii="宋体" w:hAnsi="宋体" w:eastAsia="宋体" w:cs="宋体"/>
                <w:i w:val="0"/>
                <w:iCs w:val="0"/>
                <w:color w:val="000000"/>
                <w:sz w:val="24"/>
                <w:szCs w:val="24"/>
                <w:highlight w:val="none"/>
                <w:u w:val="none"/>
              </w:rPr>
            </w:pPr>
            <w:del w:id="3532" w:author="jgkxhq" w:date="2025-06-24T14:06:15Z">
              <w:r>
                <w:rPr>
                  <w:rFonts w:hint="eastAsia" w:ascii="宋体" w:hAnsi="宋体" w:eastAsia="宋体" w:cs="宋体"/>
                  <w:i w:val="0"/>
                  <w:iCs w:val="0"/>
                  <w:color w:val="000000"/>
                  <w:kern w:val="0"/>
                  <w:sz w:val="24"/>
                  <w:szCs w:val="24"/>
                  <w:highlight w:val="none"/>
                  <w:u w:val="none"/>
                  <w:lang w:val="en-US" w:eastAsia="zh-CN" w:bidi="ar"/>
                </w:rPr>
                <w:delText>4</w:delText>
              </w:r>
            </w:del>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3533" w:author="jgkxhq" w:date="2025-06-24T14:06:15Z"/>
                <w:rFonts w:hint="eastAsia" w:ascii="宋体" w:hAnsi="宋体" w:eastAsia="宋体" w:cs="宋体"/>
                <w:i w:val="0"/>
                <w:iCs w:val="0"/>
                <w:color w:val="000000"/>
                <w:sz w:val="24"/>
                <w:szCs w:val="24"/>
                <w:highlight w:val="none"/>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3534" w:author="jgkxhq" w:date="2025-06-24T14:06:15Z"/>
                <w:rFonts w:hint="eastAsia" w:ascii="宋体" w:hAnsi="宋体" w:eastAsia="宋体" w:cs="宋体"/>
                <w:i w:val="0"/>
                <w:iCs w:val="0"/>
                <w:color w:val="000000"/>
                <w:sz w:val="24"/>
                <w:szCs w:val="24"/>
                <w:highlight w:val="none"/>
                <w:u w:val="none"/>
              </w:rPr>
            </w:pP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535" w:author="jgkxhq" w:date="2025-06-24T14:06:15Z"/>
                <w:rFonts w:hint="eastAsia" w:ascii="宋体" w:hAnsi="宋体" w:cs="宋体"/>
                <w:i w:val="0"/>
                <w:iCs w:val="0"/>
                <w:color w:val="000000"/>
                <w:kern w:val="0"/>
                <w:sz w:val="24"/>
                <w:szCs w:val="24"/>
                <w:highlight w:val="none"/>
                <w:u w:val="none"/>
                <w:lang w:val="en-US" w:eastAsia="zh-CN" w:bidi="ar"/>
              </w:rPr>
            </w:pPr>
            <w:del w:id="3536" w:author="jgkxhq" w:date="2025-06-24T14:06:15Z">
              <w:r>
                <w:rPr>
                  <w:rFonts w:hint="eastAsia" w:ascii="宋体" w:hAnsi="宋体" w:eastAsia="宋体" w:cs="宋体"/>
                  <w:i w:val="0"/>
                  <w:iCs w:val="0"/>
                  <w:color w:val="000000"/>
                  <w:kern w:val="0"/>
                  <w:sz w:val="24"/>
                  <w:szCs w:val="24"/>
                  <w:highlight w:val="none"/>
                  <w:u w:val="none"/>
                  <w:lang w:val="en-US" w:eastAsia="zh-CN" w:bidi="ar"/>
                </w:rPr>
                <w:delText>投标人针对本项目提的培训方案，方案内容包括但不限于培训时间安排、师资力量、培训内容、培训规模等。培训方案全面、完整且有针对性说明</w:delText>
              </w:r>
            </w:del>
            <w:del w:id="3537" w:author="jgkxhq" w:date="2025-06-24T14:06:15Z">
              <w:r>
                <w:rPr>
                  <w:rFonts w:hint="eastAsia" w:ascii="宋体" w:hAnsi="宋体" w:cs="宋体"/>
                  <w:i w:val="0"/>
                  <w:iCs w:val="0"/>
                  <w:color w:val="000000"/>
                  <w:kern w:val="0"/>
                  <w:sz w:val="24"/>
                  <w:szCs w:val="24"/>
                  <w:highlight w:val="none"/>
                  <w:u w:val="none"/>
                  <w:lang w:val="en-US" w:eastAsia="zh-CN" w:bidi="ar"/>
                </w:rPr>
                <w:delText>。</w:delText>
              </w:r>
            </w:del>
          </w:p>
          <w:p>
            <w:pPr>
              <w:keepNext w:val="0"/>
              <w:keepLines w:val="0"/>
              <w:widowControl/>
              <w:suppressLineNumbers w:val="0"/>
              <w:jc w:val="both"/>
              <w:textAlignment w:val="center"/>
              <w:rPr>
                <w:del w:id="3538" w:author="jgkxhq" w:date="2025-06-24T14:06:15Z"/>
                <w:rFonts w:hint="eastAsia" w:ascii="宋体" w:hAnsi="宋体" w:eastAsia="宋体" w:cs="宋体"/>
                <w:i w:val="0"/>
                <w:iCs w:val="0"/>
                <w:color w:val="000000"/>
                <w:sz w:val="24"/>
                <w:szCs w:val="24"/>
                <w:highlight w:val="none"/>
                <w:u w:val="none"/>
              </w:rPr>
            </w:pPr>
            <w:del w:id="3539" w:author="jgkxhq" w:date="2025-06-24T14:06:15Z">
              <w:r>
                <w:rPr>
                  <w:rFonts w:hint="eastAsia" w:ascii="宋体" w:hAnsi="宋体" w:eastAsia="宋体" w:cs="宋体"/>
                  <w:i w:val="0"/>
                  <w:iCs w:val="0"/>
                  <w:color w:val="000000"/>
                  <w:kern w:val="0"/>
                  <w:sz w:val="24"/>
                  <w:szCs w:val="24"/>
                  <w:highlight w:val="none"/>
                  <w:u w:val="none"/>
                  <w:lang w:val="en-US" w:eastAsia="zh-CN" w:bidi="ar"/>
                </w:rPr>
                <w:delText xml:space="preserve">（1）满足招标文件要求，方案考虑全面，专业性、合理性强，切实可行：得 </w:delText>
              </w:r>
            </w:del>
            <w:del w:id="3540" w:author="jgkxhq" w:date="2025-06-24T14:06:15Z">
              <w:r>
                <w:rPr>
                  <w:rFonts w:hint="eastAsia" w:ascii="宋体" w:hAnsi="宋体" w:cs="宋体"/>
                  <w:i w:val="0"/>
                  <w:iCs w:val="0"/>
                  <w:color w:val="000000"/>
                  <w:kern w:val="0"/>
                  <w:sz w:val="24"/>
                  <w:szCs w:val="24"/>
                  <w:highlight w:val="none"/>
                  <w:u w:val="none"/>
                  <w:lang w:val="en-US" w:eastAsia="zh-CN" w:bidi="ar"/>
                </w:rPr>
                <w:delText>10</w:delText>
              </w:r>
            </w:del>
            <w:del w:id="3541" w:author="jgkxhq" w:date="2025-06-24T14:06:15Z">
              <w:r>
                <w:rPr>
                  <w:rFonts w:hint="eastAsia" w:ascii="宋体" w:hAnsi="宋体" w:eastAsia="宋体" w:cs="宋体"/>
                  <w:i w:val="0"/>
                  <w:iCs w:val="0"/>
                  <w:color w:val="000000"/>
                  <w:kern w:val="0"/>
                  <w:sz w:val="24"/>
                  <w:szCs w:val="24"/>
                  <w:highlight w:val="none"/>
                  <w:u w:val="none"/>
                  <w:lang w:val="en-US" w:eastAsia="zh-CN" w:bidi="ar"/>
                </w:rPr>
                <w:delText>分；</w:delText>
              </w:r>
            </w:del>
            <w:del w:id="3542"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543" w:author="jgkxhq" w:date="2025-06-24T14:06:15Z">
              <w:r>
                <w:rPr>
                  <w:rFonts w:hint="eastAsia" w:ascii="宋体" w:hAnsi="宋体" w:eastAsia="宋体" w:cs="宋体"/>
                  <w:i w:val="0"/>
                  <w:iCs w:val="0"/>
                  <w:color w:val="000000"/>
                  <w:kern w:val="0"/>
                  <w:sz w:val="24"/>
                  <w:szCs w:val="24"/>
                  <w:highlight w:val="none"/>
                  <w:u w:val="none"/>
                  <w:lang w:val="en-US" w:eastAsia="zh-CN" w:bidi="ar"/>
                </w:rPr>
                <w:delText>（2）满足招标文件要求，但内容存在 1 处瑕疵：得</w:delText>
              </w:r>
            </w:del>
            <w:del w:id="3544" w:author="jgkxhq" w:date="2025-06-24T14:06:15Z">
              <w:r>
                <w:rPr>
                  <w:rFonts w:hint="eastAsia" w:ascii="宋体" w:hAnsi="宋体" w:cs="宋体"/>
                  <w:i w:val="0"/>
                  <w:iCs w:val="0"/>
                  <w:color w:val="000000"/>
                  <w:kern w:val="0"/>
                  <w:sz w:val="24"/>
                  <w:szCs w:val="24"/>
                  <w:highlight w:val="none"/>
                  <w:u w:val="none"/>
                  <w:lang w:val="en-US" w:eastAsia="zh-CN" w:bidi="ar"/>
                </w:rPr>
                <w:delText>6</w:delText>
              </w:r>
            </w:del>
            <w:del w:id="3545" w:author="jgkxhq" w:date="2025-06-24T14:06:15Z">
              <w:r>
                <w:rPr>
                  <w:rFonts w:hint="eastAsia" w:ascii="宋体" w:hAnsi="宋体" w:eastAsia="宋体" w:cs="宋体"/>
                  <w:i w:val="0"/>
                  <w:iCs w:val="0"/>
                  <w:color w:val="000000"/>
                  <w:kern w:val="0"/>
                  <w:sz w:val="24"/>
                  <w:szCs w:val="24"/>
                  <w:highlight w:val="none"/>
                  <w:u w:val="none"/>
                  <w:lang w:val="en-US" w:eastAsia="zh-CN" w:bidi="ar"/>
                </w:rPr>
                <w:delText xml:space="preserve"> 分；</w:delText>
              </w:r>
            </w:del>
            <w:del w:id="3546"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547" w:author="jgkxhq" w:date="2025-06-24T14:06:15Z">
              <w:r>
                <w:rPr>
                  <w:rFonts w:hint="eastAsia" w:ascii="宋体" w:hAnsi="宋体" w:eastAsia="宋体" w:cs="宋体"/>
                  <w:i w:val="0"/>
                  <w:iCs w:val="0"/>
                  <w:color w:val="000000"/>
                  <w:kern w:val="0"/>
                  <w:sz w:val="24"/>
                  <w:szCs w:val="24"/>
                  <w:highlight w:val="none"/>
                  <w:u w:val="none"/>
                  <w:lang w:val="en-US" w:eastAsia="zh-CN" w:bidi="ar"/>
                </w:rPr>
                <w:delText>（3）满足招标文件要求，但内容存在 2 处瑕疵：得</w:delText>
              </w:r>
            </w:del>
            <w:del w:id="3548" w:author="jgkxhq" w:date="2025-06-24T14:06:15Z">
              <w:r>
                <w:rPr>
                  <w:rFonts w:hint="eastAsia" w:ascii="宋体" w:hAnsi="宋体" w:cs="宋体"/>
                  <w:i w:val="0"/>
                  <w:iCs w:val="0"/>
                  <w:color w:val="000000"/>
                  <w:kern w:val="0"/>
                  <w:sz w:val="24"/>
                  <w:szCs w:val="24"/>
                  <w:highlight w:val="none"/>
                  <w:u w:val="none"/>
                  <w:lang w:val="en-US" w:eastAsia="zh-CN" w:bidi="ar"/>
                </w:rPr>
                <w:delText>2</w:delText>
              </w:r>
            </w:del>
            <w:del w:id="3549" w:author="jgkxhq" w:date="2025-06-24T14:06:15Z">
              <w:r>
                <w:rPr>
                  <w:rFonts w:hint="eastAsia" w:ascii="宋体" w:hAnsi="宋体" w:eastAsia="宋体" w:cs="宋体"/>
                  <w:i w:val="0"/>
                  <w:iCs w:val="0"/>
                  <w:color w:val="000000"/>
                  <w:kern w:val="0"/>
                  <w:sz w:val="24"/>
                  <w:szCs w:val="24"/>
                  <w:highlight w:val="none"/>
                  <w:u w:val="none"/>
                  <w:lang w:val="en-US" w:eastAsia="zh-CN" w:bidi="ar"/>
                </w:rPr>
                <w:delText>分；</w:delText>
              </w:r>
            </w:del>
            <w:del w:id="3550"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551" w:author="jgkxhq" w:date="2025-06-24T14:06:15Z">
              <w:r>
                <w:rPr>
                  <w:rFonts w:hint="eastAsia" w:ascii="宋体" w:hAnsi="宋体" w:eastAsia="宋体" w:cs="宋体"/>
                  <w:i w:val="0"/>
                  <w:iCs w:val="0"/>
                  <w:color w:val="000000"/>
                  <w:kern w:val="0"/>
                  <w:sz w:val="24"/>
                  <w:szCs w:val="24"/>
                  <w:highlight w:val="none"/>
                  <w:u w:val="none"/>
                  <w:lang w:val="en-US" w:eastAsia="zh-CN" w:bidi="ar"/>
                </w:rPr>
                <w:delText>（4）未提供方案或不满足招标文件要求或内容存在 3 处及 以上瑕疵：得 0 分。</w:delText>
              </w:r>
            </w:del>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552" w:author="jgkxhq" w:date="2025-06-24T14:06:15Z"/>
                <w:rFonts w:hint="eastAsia" w:ascii="宋体" w:hAnsi="宋体" w:eastAsia="宋体" w:cs="宋体"/>
                <w:i w:val="0"/>
                <w:iCs w:val="0"/>
                <w:color w:val="000000"/>
                <w:sz w:val="24"/>
                <w:szCs w:val="24"/>
                <w:highlight w:val="none"/>
                <w:u w:val="none"/>
              </w:rPr>
            </w:pPr>
            <w:del w:id="3553" w:author="jgkxhq" w:date="2025-06-24T14:06:15Z">
              <w:r>
                <w:rPr>
                  <w:rFonts w:hint="eastAsia" w:ascii="宋体" w:hAnsi="宋体" w:eastAsia="宋体" w:cs="宋体"/>
                  <w:i w:val="0"/>
                  <w:iCs w:val="0"/>
                  <w:color w:val="000000"/>
                  <w:kern w:val="0"/>
                  <w:sz w:val="24"/>
                  <w:szCs w:val="24"/>
                  <w:highlight w:val="none"/>
                  <w:u w:val="none"/>
                  <w:lang w:val="en-US" w:eastAsia="zh-CN" w:bidi="ar"/>
                </w:rPr>
                <w:delText>10</w:delText>
              </w:r>
            </w:del>
          </w:p>
        </w:tc>
      </w:tr>
    </w:tbl>
    <w:p>
      <w:pPr>
        <w:spacing w:line="560" w:lineRule="exact"/>
        <w:ind w:firstLine="640" w:firstLineChars="200"/>
        <w:jc w:val="left"/>
        <w:outlineLvl w:val="2"/>
        <w:rPr>
          <w:del w:id="3554" w:author="jgkxhq" w:date="2025-06-24T14:06:15Z"/>
          <w:rFonts w:hint="eastAsia" w:ascii="楷体" w:hAnsi="楷体" w:eastAsia="楷体"/>
          <w:sz w:val="32"/>
          <w:szCs w:val="32"/>
          <w:highlight w:val="none"/>
          <w:lang w:eastAsia="zh-CN"/>
        </w:rPr>
      </w:pPr>
      <w:del w:id="3555" w:author="jgkxhq" w:date="2025-06-24T14:06:15Z">
        <w:r>
          <w:rPr>
            <w:rFonts w:hint="eastAsia" w:ascii="楷体" w:hAnsi="楷体" w:eastAsia="楷体"/>
            <w:sz w:val="32"/>
            <w:szCs w:val="32"/>
            <w:highlight w:val="none"/>
            <w:lang w:val="en-US" w:eastAsia="zh-CN"/>
          </w:rPr>
          <w:delText>4</w:delText>
        </w:r>
      </w:del>
      <w:del w:id="3556" w:author="jgkxhq" w:date="2025-06-24T14:06:15Z">
        <w:r>
          <w:rPr>
            <w:rFonts w:hint="eastAsia" w:ascii="楷体" w:hAnsi="楷体" w:eastAsia="楷体"/>
            <w:sz w:val="32"/>
            <w:szCs w:val="32"/>
            <w:highlight w:val="none"/>
          </w:rPr>
          <w:delText>.包</w:delText>
        </w:r>
      </w:del>
      <w:del w:id="3557" w:author="jgkxhq" w:date="2025-06-24T14:06:15Z">
        <w:r>
          <w:rPr>
            <w:rFonts w:hint="eastAsia" w:ascii="楷体" w:hAnsi="楷体" w:eastAsia="楷体"/>
            <w:sz w:val="32"/>
            <w:szCs w:val="32"/>
            <w:highlight w:val="none"/>
            <w:lang w:val="en-US" w:eastAsia="zh-CN"/>
          </w:rPr>
          <w:delText>4</w:delText>
        </w:r>
      </w:del>
    </w:p>
    <w:p>
      <w:pPr>
        <w:spacing w:line="560" w:lineRule="exact"/>
        <w:ind w:firstLine="640" w:firstLineChars="200"/>
        <w:jc w:val="left"/>
        <w:rPr>
          <w:del w:id="3558" w:author="jgkxhq" w:date="2025-06-24T14:06:15Z"/>
          <w:rFonts w:hint="eastAsia" w:ascii="仿宋" w:hAnsi="仿宋" w:eastAsia="仿宋"/>
          <w:sz w:val="32"/>
          <w:szCs w:val="32"/>
          <w:highlight w:val="none"/>
          <w:u w:val="single"/>
        </w:rPr>
      </w:pPr>
      <w:del w:id="3559" w:author="jgkxhq" w:date="2025-06-24T14:06:15Z">
        <w:r>
          <w:rPr>
            <w:rFonts w:hint="eastAsia" w:ascii="仿宋" w:hAnsi="仿宋" w:eastAsia="仿宋"/>
            <w:sz w:val="32"/>
            <w:szCs w:val="32"/>
            <w:highlight w:val="none"/>
          </w:rPr>
          <w:delText>□最低评标（评审）价法，选择该评审规则的理由：</w:delText>
        </w:r>
      </w:del>
      <w:del w:id="3560"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3561" w:author="jgkxhq" w:date="2025-06-24T14:06:15Z"/>
          <w:rFonts w:hint="eastAsia" w:ascii="仿宋" w:hAnsi="仿宋" w:eastAsia="仿宋"/>
          <w:sz w:val="32"/>
          <w:szCs w:val="32"/>
          <w:highlight w:val="none"/>
          <w:u w:val="single"/>
        </w:rPr>
      </w:pPr>
      <w:del w:id="3562" w:author="jgkxhq" w:date="2025-06-24T14:06:15Z">
        <w:r>
          <w:rPr>
            <w:rFonts w:hint="eastAsia" w:ascii="仿宋" w:hAnsi="仿宋" w:eastAsia="仿宋"/>
            <w:sz w:val="32"/>
            <w:szCs w:val="32"/>
            <w:highlight w:val="none"/>
          </w:rPr>
          <w:delText>☑综合评分法，价格分占比：</w:delText>
        </w:r>
      </w:del>
      <w:del w:id="3563" w:author="jgkxhq" w:date="2025-06-24T14:06:15Z">
        <w:r>
          <w:rPr>
            <w:rFonts w:hint="eastAsia" w:ascii="仿宋" w:hAnsi="仿宋" w:eastAsia="仿宋"/>
            <w:sz w:val="32"/>
            <w:szCs w:val="32"/>
            <w:highlight w:val="none"/>
            <w:u w:val="single"/>
          </w:rPr>
          <w:delText xml:space="preserve"> </w:delText>
        </w:r>
      </w:del>
      <w:del w:id="3564" w:author="jgkxhq" w:date="2025-06-24T14:06:15Z">
        <w:r>
          <w:rPr>
            <w:rFonts w:hint="eastAsia" w:ascii="仿宋" w:hAnsi="仿宋" w:eastAsia="仿宋"/>
            <w:sz w:val="32"/>
            <w:szCs w:val="32"/>
            <w:highlight w:val="none"/>
            <w:u w:val="single"/>
            <w:lang w:val="en-US" w:eastAsia="zh-CN"/>
          </w:rPr>
          <w:delText>1</w:delText>
        </w:r>
      </w:del>
      <w:del w:id="3565" w:author="jgkxhq" w:date="2025-06-24T14:06:15Z">
        <w:r>
          <w:rPr>
            <w:rFonts w:hint="eastAsia" w:ascii="仿宋" w:hAnsi="仿宋" w:eastAsia="仿宋"/>
            <w:sz w:val="32"/>
            <w:szCs w:val="32"/>
            <w:highlight w:val="none"/>
            <w:u w:val="single"/>
          </w:rPr>
          <w:delText xml:space="preserve">0%  </w:delText>
        </w:r>
      </w:del>
      <w:del w:id="3566" w:author="jgkxhq" w:date="2025-06-24T14:06:15Z">
        <w:r>
          <w:rPr>
            <w:rFonts w:hint="eastAsia" w:ascii="仿宋" w:hAnsi="仿宋" w:eastAsia="仿宋"/>
            <w:sz w:val="32"/>
            <w:szCs w:val="32"/>
            <w:highlight w:val="none"/>
          </w:rPr>
          <w:delText>选择该评审规则的理由：</w:delText>
        </w:r>
      </w:del>
      <w:del w:id="3567" w:author="jgkxhq" w:date="2025-06-24T14:06:15Z">
        <w:r>
          <w:rPr>
            <w:rFonts w:hint="eastAsia" w:ascii="仿宋" w:hAnsi="仿宋" w:eastAsia="仿宋"/>
            <w:sz w:val="32"/>
            <w:szCs w:val="32"/>
            <w:highlight w:val="none"/>
            <w:u w:val="single"/>
          </w:rPr>
          <w:delText xml:space="preserve">  根据《中华人民共和国政府采购法》、《中华人民共和国政府采购法实施条例》、《政府采购货物和服务招标投标管理办法》、《政府采购竞争性磋商采购方式管理暂行办法》等有关法律、法规和规章的规定办法及相关法律、法规的规定确定评标方法、步骤及标准。  </w:delText>
        </w:r>
      </w:del>
    </w:p>
    <w:tbl>
      <w:tblPr>
        <w:tblStyle w:val="27"/>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456"/>
        <w:gridCol w:w="696"/>
        <w:gridCol w:w="6454"/>
        <w:gridCol w:w="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6" w:hRule="atLeast"/>
          <w:del w:id="3568" w:author="jgkxhq" w:date="2025-06-24T14:06:15Z"/>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569" w:author="jgkxhq" w:date="2025-06-24T14:06:15Z"/>
                <w:rFonts w:hint="eastAsia" w:ascii="宋体" w:hAnsi="宋体" w:eastAsia="宋体" w:cs="宋体"/>
                <w:i w:val="0"/>
                <w:iCs w:val="0"/>
                <w:color w:val="000000"/>
                <w:sz w:val="24"/>
                <w:szCs w:val="24"/>
                <w:highlight w:val="none"/>
                <w:u w:val="none"/>
              </w:rPr>
            </w:pPr>
            <w:del w:id="3570" w:author="jgkxhq" w:date="2025-06-24T14:06:15Z">
              <w:r>
                <w:rPr>
                  <w:rFonts w:hint="eastAsia" w:ascii="宋体" w:hAnsi="宋体" w:eastAsia="宋体" w:cs="宋体"/>
                  <w:i w:val="0"/>
                  <w:iCs w:val="0"/>
                  <w:color w:val="000000"/>
                  <w:kern w:val="0"/>
                  <w:sz w:val="24"/>
                  <w:szCs w:val="24"/>
                  <w:highlight w:val="none"/>
                  <w:u w:val="none"/>
                  <w:lang w:val="en-US" w:eastAsia="zh-CN" w:bidi="ar"/>
                </w:rPr>
                <w:delText>序号</w:delText>
              </w:r>
            </w:del>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571" w:author="jgkxhq" w:date="2025-06-24T14:06:15Z"/>
                <w:rFonts w:hint="eastAsia" w:ascii="宋体" w:hAnsi="宋体" w:eastAsia="宋体" w:cs="宋体"/>
                <w:i w:val="0"/>
                <w:iCs w:val="0"/>
                <w:color w:val="000000"/>
                <w:sz w:val="24"/>
                <w:szCs w:val="24"/>
                <w:highlight w:val="none"/>
                <w:u w:val="none"/>
              </w:rPr>
            </w:pPr>
            <w:del w:id="3572" w:author="jgkxhq" w:date="2025-06-24T14:06:15Z">
              <w:r>
                <w:rPr>
                  <w:rFonts w:hint="eastAsia" w:ascii="宋体" w:hAnsi="宋体" w:eastAsia="宋体" w:cs="宋体"/>
                  <w:i w:val="0"/>
                  <w:iCs w:val="0"/>
                  <w:color w:val="000000"/>
                  <w:kern w:val="0"/>
                  <w:sz w:val="24"/>
                  <w:szCs w:val="24"/>
                  <w:highlight w:val="none"/>
                  <w:u w:val="none"/>
                  <w:lang w:val="en-US" w:eastAsia="zh-CN" w:bidi="ar"/>
                </w:rPr>
                <w:delText>评审因素</w:delText>
              </w:r>
            </w:del>
          </w:p>
        </w:tc>
        <w:tc>
          <w:tcPr>
            <w:tcW w:w="6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573" w:author="jgkxhq" w:date="2025-06-24T14:06:15Z"/>
                <w:rFonts w:hint="eastAsia" w:ascii="宋体" w:hAnsi="宋体" w:eastAsia="宋体" w:cs="宋体"/>
                <w:i w:val="0"/>
                <w:iCs w:val="0"/>
                <w:color w:val="000000"/>
                <w:sz w:val="24"/>
                <w:szCs w:val="24"/>
                <w:highlight w:val="none"/>
                <w:u w:val="none"/>
              </w:rPr>
            </w:pPr>
            <w:del w:id="3574" w:author="jgkxhq" w:date="2025-06-24T14:06:15Z">
              <w:r>
                <w:rPr>
                  <w:rFonts w:hint="eastAsia" w:ascii="宋体" w:hAnsi="宋体" w:eastAsia="宋体" w:cs="宋体"/>
                  <w:i w:val="0"/>
                  <w:iCs w:val="0"/>
                  <w:color w:val="000000"/>
                  <w:kern w:val="0"/>
                  <w:sz w:val="24"/>
                  <w:szCs w:val="24"/>
                  <w:highlight w:val="none"/>
                  <w:u w:val="none"/>
                  <w:lang w:val="en-US" w:eastAsia="zh-CN" w:bidi="ar"/>
                </w:rPr>
                <w:delText>评审标准</w:delText>
              </w:r>
            </w:del>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575" w:author="jgkxhq" w:date="2025-06-24T14:06:15Z"/>
                <w:rFonts w:hint="eastAsia" w:ascii="宋体" w:hAnsi="宋体" w:eastAsia="宋体" w:cs="宋体"/>
                <w:i w:val="0"/>
                <w:iCs w:val="0"/>
                <w:color w:val="000000"/>
                <w:sz w:val="24"/>
                <w:szCs w:val="24"/>
                <w:highlight w:val="none"/>
                <w:u w:val="none"/>
              </w:rPr>
            </w:pPr>
            <w:del w:id="3576" w:author="jgkxhq" w:date="2025-06-24T14:06:15Z">
              <w:r>
                <w:rPr>
                  <w:rFonts w:hint="eastAsia" w:ascii="宋体" w:hAnsi="宋体" w:eastAsia="宋体" w:cs="宋体"/>
                  <w:i w:val="0"/>
                  <w:iCs w:val="0"/>
                  <w:color w:val="000000"/>
                  <w:kern w:val="0"/>
                  <w:sz w:val="24"/>
                  <w:szCs w:val="24"/>
                  <w:highlight w:val="none"/>
                  <w:u w:val="none"/>
                  <w:lang w:val="en-US" w:eastAsia="zh-CN" w:bidi="ar"/>
                </w:rPr>
                <w:delText>评审分值</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8" w:hRule="atLeast"/>
          <w:del w:id="3577" w:author="jgkxhq" w:date="2025-06-24T14:06:15Z"/>
        </w:trPr>
        <w:tc>
          <w:tcPr>
            <w:tcW w:w="851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578" w:author="jgkxhq" w:date="2025-06-24T14:06:15Z"/>
                <w:rFonts w:hint="eastAsia" w:ascii="宋体" w:hAnsi="宋体" w:eastAsia="宋体" w:cs="宋体"/>
                <w:i w:val="0"/>
                <w:iCs w:val="0"/>
                <w:color w:val="000000"/>
                <w:sz w:val="24"/>
                <w:szCs w:val="24"/>
                <w:highlight w:val="none"/>
                <w:u w:val="none"/>
              </w:rPr>
            </w:pPr>
            <w:del w:id="3579" w:author="jgkxhq" w:date="2025-06-24T14:06:15Z">
              <w:r>
                <w:rPr>
                  <w:rFonts w:hint="eastAsia" w:ascii="宋体" w:hAnsi="宋体" w:eastAsia="宋体" w:cs="宋体"/>
                  <w:i w:val="0"/>
                  <w:iCs w:val="0"/>
                  <w:color w:val="000000"/>
                  <w:kern w:val="0"/>
                  <w:sz w:val="24"/>
                  <w:szCs w:val="24"/>
                  <w:highlight w:val="none"/>
                  <w:u w:val="none"/>
                  <w:lang w:val="en-US" w:eastAsia="zh-CN" w:bidi="ar"/>
                </w:rPr>
                <w:delText>价格分</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40" w:hRule="atLeast"/>
          <w:del w:id="3580" w:author="jgkxhq" w:date="2025-06-24T14:06:15Z"/>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581" w:author="jgkxhq" w:date="2025-06-24T14:06:15Z"/>
                <w:rFonts w:hint="eastAsia" w:ascii="宋体" w:hAnsi="宋体" w:eastAsia="宋体" w:cs="宋体"/>
                <w:i w:val="0"/>
                <w:iCs w:val="0"/>
                <w:color w:val="000000"/>
                <w:sz w:val="24"/>
                <w:szCs w:val="24"/>
                <w:highlight w:val="none"/>
                <w:u w:val="none"/>
              </w:rPr>
            </w:pPr>
            <w:del w:id="3582" w:author="jgkxhq" w:date="2025-06-24T14:06:15Z">
              <w:r>
                <w:rPr>
                  <w:rFonts w:hint="eastAsia" w:ascii="宋体" w:hAnsi="宋体" w:eastAsia="宋体" w:cs="宋体"/>
                  <w:i w:val="0"/>
                  <w:iCs w:val="0"/>
                  <w:color w:val="000000"/>
                  <w:kern w:val="0"/>
                  <w:sz w:val="24"/>
                  <w:szCs w:val="24"/>
                  <w:highlight w:val="none"/>
                  <w:u w:val="none"/>
                  <w:lang w:val="en-US" w:eastAsia="zh-CN" w:bidi="ar"/>
                </w:rPr>
                <w:delText>1</w:delText>
              </w:r>
            </w:del>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583" w:author="jgkxhq" w:date="2025-06-24T14:06:15Z"/>
                <w:rFonts w:hint="eastAsia" w:ascii="宋体" w:hAnsi="宋体" w:eastAsia="宋体" w:cs="宋体"/>
                <w:i w:val="0"/>
                <w:iCs w:val="0"/>
                <w:color w:val="000000"/>
                <w:sz w:val="24"/>
                <w:szCs w:val="24"/>
                <w:highlight w:val="none"/>
                <w:u w:val="none"/>
              </w:rPr>
            </w:pPr>
            <w:del w:id="3584" w:author="jgkxhq" w:date="2025-06-24T14:06:15Z">
              <w:r>
                <w:rPr>
                  <w:rFonts w:hint="eastAsia" w:ascii="宋体" w:hAnsi="宋体" w:eastAsia="宋体" w:cs="宋体"/>
                  <w:i w:val="0"/>
                  <w:iCs w:val="0"/>
                  <w:color w:val="000000"/>
                  <w:kern w:val="0"/>
                  <w:sz w:val="24"/>
                  <w:szCs w:val="24"/>
                  <w:highlight w:val="none"/>
                  <w:u w:val="none"/>
                  <w:lang w:val="en-US" w:eastAsia="zh-CN" w:bidi="ar"/>
                </w:rPr>
                <w:delText>价格分</w:delText>
              </w:r>
            </w:del>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585" w:author="jgkxhq" w:date="2025-06-24T14:06:15Z"/>
                <w:rFonts w:hint="eastAsia" w:ascii="宋体" w:hAnsi="宋体" w:eastAsia="宋体" w:cs="宋体"/>
                <w:i w:val="0"/>
                <w:iCs w:val="0"/>
                <w:color w:val="000000"/>
                <w:sz w:val="24"/>
                <w:szCs w:val="24"/>
                <w:highlight w:val="none"/>
                <w:u w:val="none"/>
              </w:rPr>
            </w:pPr>
            <w:del w:id="3586" w:author="jgkxhq" w:date="2025-06-24T14:06:15Z">
              <w:r>
                <w:rPr>
                  <w:rFonts w:hint="eastAsia" w:ascii="宋体" w:hAnsi="宋体" w:eastAsia="宋体" w:cs="宋体"/>
                  <w:i w:val="0"/>
                  <w:iCs w:val="0"/>
                  <w:color w:val="000000"/>
                  <w:kern w:val="0"/>
                  <w:sz w:val="24"/>
                  <w:szCs w:val="24"/>
                  <w:highlight w:val="none"/>
                  <w:u w:val="none"/>
                  <w:lang w:val="en-US" w:eastAsia="zh-CN" w:bidi="ar"/>
                </w:rPr>
                <w:delText>价格</w:delText>
              </w:r>
            </w:del>
          </w:p>
        </w:tc>
        <w:tc>
          <w:tcPr>
            <w:tcW w:w="6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del w:id="3587" w:author="jgkxhq" w:date="2025-06-24T14:06:15Z"/>
                <w:rFonts w:hint="eastAsia" w:ascii="宋体" w:hAnsi="宋体" w:eastAsia="宋体" w:cs="宋体"/>
                <w:i w:val="0"/>
                <w:iCs w:val="0"/>
                <w:color w:val="000000"/>
                <w:kern w:val="0"/>
                <w:sz w:val="24"/>
                <w:szCs w:val="24"/>
                <w:highlight w:val="none"/>
                <w:u w:val="none"/>
                <w:lang w:val="en-US" w:eastAsia="zh-CN" w:bidi="ar"/>
              </w:rPr>
            </w:pPr>
            <w:del w:id="3588" w:author="jgkxhq" w:date="2025-06-24T14:06:15Z">
              <w:r>
                <w:rPr>
                  <w:rFonts w:hint="eastAsia" w:ascii="宋体" w:hAnsi="宋体" w:eastAsia="宋体" w:cs="宋体"/>
                  <w:i w:val="0"/>
                  <w:iCs w:val="0"/>
                  <w:color w:val="000000"/>
                  <w:kern w:val="0"/>
                  <w:sz w:val="24"/>
                  <w:szCs w:val="24"/>
                  <w:highlight w:val="none"/>
                  <w:u w:val="none"/>
                  <w:lang w:val="en-US" w:eastAsia="zh-CN" w:bidi="ar"/>
                </w:rPr>
                <w:delText>价格得分=（评标基准价/报价）×10</w:delText>
              </w:r>
            </w:del>
            <w:del w:id="3589"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590" w:author="jgkxhq" w:date="2025-06-24T14:06:15Z">
              <w:r>
                <w:rPr>
                  <w:rFonts w:hint="eastAsia" w:ascii="宋体" w:hAnsi="宋体" w:eastAsia="宋体" w:cs="宋体"/>
                  <w:i w:val="0"/>
                  <w:iCs w:val="0"/>
                  <w:color w:val="000000"/>
                  <w:kern w:val="0"/>
                  <w:sz w:val="24"/>
                  <w:szCs w:val="24"/>
                  <w:highlight w:val="none"/>
                  <w:u w:val="none"/>
                  <w:lang w:val="en-US" w:eastAsia="zh-CN" w:bidi="ar"/>
                </w:rPr>
                <w:delText>注：</w:delText>
              </w:r>
            </w:del>
          </w:p>
          <w:p>
            <w:pPr>
              <w:keepNext w:val="0"/>
              <w:keepLines w:val="0"/>
              <w:widowControl/>
              <w:suppressLineNumbers w:val="0"/>
              <w:jc w:val="left"/>
              <w:textAlignment w:val="center"/>
              <w:rPr>
                <w:del w:id="3591" w:author="jgkxhq" w:date="2025-06-24T14:06:15Z"/>
                <w:rFonts w:hint="eastAsia" w:ascii="宋体" w:hAnsi="宋体" w:eastAsia="宋体" w:cs="宋体"/>
                <w:i w:val="0"/>
                <w:iCs w:val="0"/>
                <w:color w:val="000000"/>
                <w:sz w:val="24"/>
                <w:szCs w:val="24"/>
                <w:highlight w:val="none"/>
                <w:u w:val="none"/>
              </w:rPr>
            </w:pPr>
            <w:del w:id="3592" w:author="jgkxhq" w:date="2025-06-24T14:06:15Z">
              <w:r>
                <w:rPr>
                  <w:rFonts w:hint="eastAsia" w:ascii="宋体" w:hAnsi="宋体" w:eastAsia="宋体" w:cs="宋体"/>
                  <w:i w:val="0"/>
                  <w:iCs w:val="0"/>
                  <w:color w:val="000000"/>
                  <w:kern w:val="0"/>
                  <w:sz w:val="24"/>
                  <w:szCs w:val="24"/>
                  <w:highlight w:val="none"/>
                  <w:u w:val="none"/>
                  <w:lang w:val="en-US" w:eastAsia="zh-CN" w:bidi="ar"/>
                </w:rPr>
                <w:delText>①满足招标文件要求且投标价格最低的投标报价为评标基准价</w:delText>
              </w:r>
            </w:del>
            <w:del w:id="3593" w:author="jgkxhq" w:date="2025-06-24T14:06:15Z">
              <w:r>
                <w:rPr>
                  <w:rFonts w:hint="eastAsia" w:ascii="宋体" w:hAnsi="宋体" w:cs="宋体"/>
                  <w:i w:val="0"/>
                  <w:iCs w:val="0"/>
                  <w:color w:val="000000"/>
                  <w:kern w:val="0"/>
                  <w:sz w:val="24"/>
                  <w:szCs w:val="24"/>
                  <w:highlight w:val="none"/>
                  <w:u w:val="none"/>
                  <w:lang w:val="en-US" w:eastAsia="zh-CN" w:bidi="ar"/>
                </w:rPr>
                <w:delText>。</w:delText>
              </w:r>
            </w:del>
            <w:del w:id="3594"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595" w:author="jgkxhq" w:date="2025-06-24T14:06:15Z">
              <w:r>
                <w:rPr>
                  <w:rFonts w:hint="eastAsia" w:ascii="宋体" w:hAnsi="宋体" w:eastAsia="宋体" w:cs="宋体"/>
                  <w:i w:val="0"/>
                  <w:iCs w:val="0"/>
                  <w:color w:val="000000"/>
                  <w:kern w:val="0"/>
                  <w:sz w:val="24"/>
                  <w:szCs w:val="24"/>
                  <w:highlight w:val="none"/>
                  <w:u w:val="none"/>
                  <w:lang w:val="en-US" w:eastAsia="zh-CN" w:bidi="ar"/>
                </w:rPr>
                <w:delText>②此处的报价及评标基准价均为落实采购政策扣减后的投标人的价格。</w:delText>
              </w:r>
            </w:del>
            <w:del w:id="3596"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597" w:author="jgkxhq" w:date="2025-06-24T14:06:15Z">
              <w:r>
                <w:rPr>
                  <w:rFonts w:hint="eastAsia" w:ascii="宋体" w:hAnsi="宋体" w:eastAsia="宋体" w:cs="宋体"/>
                  <w:i w:val="0"/>
                  <w:iCs w:val="0"/>
                  <w:color w:val="000000"/>
                  <w:kern w:val="0"/>
                  <w:sz w:val="24"/>
                  <w:szCs w:val="24"/>
                  <w:highlight w:val="none"/>
                  <w:u w:val="none"/>
                  <w:lang w:val="en-US" w:eastAsia="zh-CN" w:bidi="ar"/>
                </w:rPr>
                <w:delText>③上述价格仅用于计算价格分，成交金额以实际投标报价为准。</w:delText>
              </w:r>
            </w:del>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598" w:author="jgkxhq" w:date="2025-06-24T14:06:15Z"/>
                <w:rFonts w:hint="eastAsia" w:ascii="宋体" w:hAnsi="宋体" w:eastAsia="宋体" w:cs="宋体"/>
                <w:i w:val="0"/>
                <w:iCs w:val="0"/>
                <w:color w:val="000000"/>
                <w:sz w:val="24"/>
                <w:szCs w:val="24"/>
                <w:highlight w:val="none"/>
                <w:u w:val="none"/>
              </w:rPr>
            </w:pPr>
            <w:del w:id="3599" w:author="jgkxhq" w:date="2025-06-24T14:06:15Z">
              <w:r>
                <w:rPr>
                  <w:rFonts w:hint="eastAsia" w:ascii="宋体" w:hAnsi="宋体" w:eastAsia="宋体" w:cs="宋体"/>
                  <w:i w:val="0"/>
                  <w:iCs w:val="0"/>
                  <w:color w:val="000000"/>
                  <w:kern w:val="0"/>
                  <w:sz w:val="24"/>
                  <w:szCs w:val="24"/>
                  <w:highlight w:val="none"/>
                  <w:u w:val="none"/>
                  <w:lang w:val="en-US" w:eastAsia="zh-CN" w:bidi="ar"/>
                </w:rPr>
                <w:delText>10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8" w:hRule="atLeast"/>
          <w:del w:id="3600" w:author="jgkxhq" w:date="2025-06-24T14:06:15Z"/>
        </w:trPr>
        <w:tc>
          <w:tcPr>
            <w:tcW w:w="851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601" w:author="jgkxhq" w:date="2025-06-24T14:06:15Z"/>
                <w:rFonts w:hint="eastAsia" w:ascii="宋体" w:hAnsi="宋体" w:eastAsia="宋体" w:cs="宋体"/>
                <w:i w:val="0"/>
                <w:iCs w:val="0"/>
                <w:color w:val="000000"/>
                <w:sz w:val="24"/>
                <w:szCs w:val="24"/>
                <w:highlight w:val="none"/>
                <w:u w:val="none"/>
              </w:rPr>
            </w:pPr>
            <w:del w:id="3602" w:author="jgkxhq" w:date="2025-06-24T14:06:15Z">
              <w:r>
                <w:rPr>
                  <w:rFonts w:hint="eastAsia" w:ascii="宋体" w:hAnsi="宋体" w:eastAsia="宋体" w:cs="宋体"/>
                  <w:i w:val="0"/>
                  <w:iCs w:val="0"/>
                  <w:color w:val="000000"/>
                  <w:kern w:val="0"/>
                  <w:sz w:val="24"/>
                  <w:szCs w:val="24"/>
                  <w:highlight w:val="none"/>
                  <w:u w:val="none"/>
                  <w:lang w:val="en-US" w:eastAsia="zh-CN" w:bidi="ar"/>
                </w:rPr>
                <w:delText>商务分</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48" w:hRule="atLeast"/>
          <w:del w:id="3603" w:author="jgkxhq" w:date="2025-06-24T14:06:15Z"/>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604" w:author="jgkxhq" w:date="2025-06-24T14:06:15Z"/>
                <w:rFonts w:hint="eastAsia" w:ascii="宋体" w:hAnsi="宋体" w:eastAsia="宋体" w:cs="宋体"/>
                <w:i w:val="0"/>
                <w:iCs w:val="0"/>
                <w:color w:val="000000"/>
                <w:sz w:val="24"/>
                <w:szCs w:val="24"/>
                <w:highlight w:val="none"/>
                <w:u w:val="none"/>
              </w:rPr>
            </w:pPr>
            <w:del w:id="3605" w:author="jgkxhq" w:date="2025-06-24T14:06:15Z">
              <w:r>
                <w:rPr>
                  <w:rFonts w:hint="eastAsia" w:ascii="宋体" w:hAnsi="宋体" w:eastAsia="宋体" w:cs="宋体"/>
                  <w:i w:val="0"/>
                  <w:iCs w:val="0"/>
                  <w:color w:val="000000"/>
                  <w:kern w:val="0"/>
                  <w:sz w:val="24"/>
                  <w:szCs w:val="24"/>
                  <w:highlight w:val="none"/>
                  <w:u w:val="none"/>
                  <w:lang w:val="en-US" w:eastAsia="zh-CN" w:bidi="ar"/>
                </w:rPr>
                <w:delText>2</w:delText>
              </w:r>
            </w:del>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606" w:author="jgkxhq" w:date="2025-06-24T14:06:15Z"/>
                <w:rFonts w:hint="eastAsia" w:ascii="宋体" w:hAnsi="宋体" w:eastAsia="宋体" w:cs="宋体"/>
                <w:i w:val="0"/>
                <w:iCs w:val="0"/>
                <w:color w:val="000000"/>
                <w:sz w:val="24"/>
                <w:szCs w:val="24"/>
                <w:highlight w:val="none"/>
                <w:u w:val="none"/>
              </w:rPr>
            </w:pPr>
            <w:del w:id="3607" w:author="jgkxhq" w:date="2025-06-24T14:06:15Z">
              <w:r>
                <w:rPr>
                  <w:rFonts w:hint="eastAsia" w:ascii="宋体" w:hAnsi="宋体" w:eastAsia="宋体" w:cs="宋体"/>
                  <w:i w:val="0"/>
                  <w:iCs w:val="0"/>
                  <w:color w:val="000000"/>
                  <w:kern w:val="0"/>
                  <w:sz w:val="24"/>
                  <w:szCs w:val="24"/>
                  <w:highlight w:val="none"/>
                  <w:u w:val="none"/>
                  <w:lang w:val="en-US" w:eastAsia="zh-CN" w:bidi="ar"/>
                </w:rPr>
                <w:delText>商务部分</w:delText>
              </w:r>
            </w:del>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608" w:author="jgkxhq" w:date="2025-06-24T14:06:15Z"/>
                <w:rFonts w:hint="eastAsia" w:ascii="宋体" w:hAnsi="宋体" w:eastAsia="宋体" w:cs="宋体"/>
                <w:i w:val="0"/>
                <w:iCs w:val="0"/>
                <w:color w:val="000000"/>
                <w:sz w:val="24"/>
                <w:szCs w:val="24"/>
                <w:highlight w:val="none"/>
                <w:u w:val="none"/>
              </w:rPr>
            </w:pPr>
            <w:del w:id="3609" w:author="jgkxhq" w:date="2025-06-24T14:06:15Z">
              <w:r>
                <w:rPr>
                  <w:rFonts w:hint="eastAsia" w:ascii="宋体" w:hAnsi="宋体" w:eastAsia="宋体" w:cs="宋体"/>
                  <w:i w:val="0"/>
                  <w:iCs w:val="0"/>
                  <w:color w:val="000000"/>
                  <w:kern w:val="0"/>
                  <w:sz w:val="24"/>
                  <w:szCs w:val="24"/>
                  <w:highlight w:val="none"/>
                  <w:u w:val="none"/>
                  <w:lang w:val="en-US" w:eastAsia="zh-CN" w:bidi="ar"/>
                </w:rPr>
                <w:delText>企业实力</w:delText>
              </w:r>
            </w:del>
          </w:p>
        </w:tc>
        <w:tc>
          <w:tcPr>
            <w:tcW w:w="6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8"/>
              </w:numPr>
              <w:suppressLineNumbers w:val="0"/>
              <w:ind w:left="283" w:hanging="283"/>
              <w:jc w:val="both"/>
              <w:textAlignment w:val="center"/>
              <w:rPr>
                <w:del w:id="3610" w:author="jgkxhq" w:date="2025-06-24T14:06:15Z"/>
                <w:rFonts w:hint="eastAsia" w:ascii="宋体" w:hAnsi="宋体" w:eastAsia="宋体" w:cs="宋体"/>
                <w:i w:val="0"/>
                <w:iCs w:val="0"/>
                <w:color w:val="000000"/>
                <w:sz w:val="24"/>
                <w:szCs w:val="24"/>
                <w:highlight w:val="none"/>
                <w:u w:val="none"/>
              </w:rPr>
            </w:pPr>
            <w:del w:id="3611" w:author="jgkxhq" w:date="2025-06-24T14:06:15Z">
              <w:r>
                <w:rPr>
                  <w:rFonts w:hint="eastAsia" w:ascii="宋体" w:hAnsi="宋体" w:eastAsia="宋体" w:cs="宋体"/>
                  <w:i w:val="0"/>
                  <w:iCs w:val="0"/>
                  <w:color w:val="000000"/>
                  <w:kern w:val="0"/>
                  <w:sz w:val="24"/>
                  <w:szCs w:val="24"/>
                  <w:highlight w:val="none"/>
                  <w:u w:val="none"/>
                  <w:lang w:val="en-US" w:eastAsia="zh-CN" w:bidi="ar"/>
                </w:rPr>
                <w:delText>供应商具有CNAS实验室认可证书，范围需包括软件测试，得3分；</w:delText>
              </w:r>
            </w:del>
          </w:p>
          <w:p>
            <w:pPr>
              <w:keepNext w:val="0"/>
              <w:keepLines w:val="0"/>
              <w:widowControl/>
              <w:numPr>
                <w:ilvl w:val="0"/>
                <w:numId w:val="38"/>
              </w:numPr>
              <w:suppressLineNumbers w:val="0"/>
              <w:ind w:left="283" w:hanging="283"/>
              <w:jc w:val="both"/>
              <w:textAlignment w:val="center"/>
              <w:rPr>
                <w:del w:id="3612" w:author="jgkxhq" w:date="2025-06-24T14:06:15Z"/>
                <w:rFonts w:hint="eastAsia" w:ascii="宋体" w:hAnsi="宋体" w:eastAsia="宋体" w:cs="宋体"/>
                <w:i w:val="0"/>
                <w:iCs w:val="0"/>
                <w:color w:val="000000"/>
                <w:sz w:val="24"/>
                <w:szCs w:val="24"/>
                <w:highlight w:val="none"/>
                <w:u w:val="none"/>
              </w:rPr>
            </w:pPr>
            <w:del w:id="3613" w:author="jgkxhq" w:date="2025-06-24T14:06:15Z">
              <w:r>
                <w:rPr>
                  <w:rFonts w:hint="eastAsia" w:ascii="宋体" w:hAnsi="宋体" w:eastAsia="宋体" w:cs="宋体"/>
                  <w:i w:val="0"/>
                  <w:iCs w:val="0"/>
                  <w:color w:val="000000"/>
                  <w:kern w:val="0"/>
                  <w:sz w:val="24"/>
                  <w:szCs w:val="24"/>
                  <w:highlight w:val="none"/>
                  <w:u w:val="none"/>
                  <w:lang w:val="en-US" w:eastAsia="zh-CN" w:bidi="ar"/>
                </w:rPr>
                <w:delText>供应商具有CNAS检验机构证书</w:delText>
              </w:r>
            </w:del>
            <w:del w:id="3614" w:author="jgkxhq" w:date="2025-06-24T14:06:15Z">
              <w:r>
                <w:rPr>
                  <w:rFonts w:hint="eastAsia" w:ascii="宋体" w:hAnsi="宋体" w:cs="宋体"/>
                  <w:i w:val="0"/>
                  <w:iCs w:val="0"/>
                  <w:color w:val="000000"/>
                  <w:kern w:val="0"/>
                  <w:sz w:val="24"/>
                  <w:szCs w:val="24"/>
                  <w:highlight w:val="none"/>
                  <w:u w:val="none"/>
                  <w:lang w:val="en-US" w:eastAsia="zh-CN" w:bidi="ar"/>
                </w:rPr>
                <w:delText>，</w:delText>
              </w:r>
            </w:del>
            <w:del w:id="3615" w:author="jgkxhq" w:date="2025-06-24T14:06:15Z">
              <w:r>
                <w:rPr>
                  <w:rFonts w:hint="eastAsia" w:ascii="宋体" w:hAnsi="宋体" w:eastAsia="宋体" w:cs="宋体"/>
                  <w:i w:val="0"/>
                  <w:iCs w:val="0"/>
                  <w:color w:val="000000"/>
                  <w:kern w:val="0"/>
                  <w:sz w:val="24"/>
                  <w:szCs w:val="24"/>
                  <w:highlight w:val="none"/>
                  <w:u w:val="none"/>
                  <w:lang w:val="en-US" w:eastAsia="zh-CN" w:bidi="ar"/>
                </w:rPr>
                <w:delText>认</w:delText>
              </w:r>
            </w:del>
            <w:del w:id="3616" w:author="jgkxhq" w:date="2025-06-24T14:06:15Z">
              <w:r>
                <w:rPr>
                  <w:rFonts w:hint="eastAsia" w:ascii="宋体" w:hAnsi="宋体" w:cs="宋体"/>
                  <w:i w:val="0"/>
                  <w:iCs w:val="0"/>
                  <w:color w:val="000000"/>
                  <w:kern w:val="0"/>
                  <w:sz w:val="24"/>
                  <w:szCs w:val="24"/>
                  <w:highlight w:val="none"/>
                  <w:u w:val="none"/>
                  <w:lang w:val="en-US" w:eastAsia="zh-CN" w:bidi="ar"/>
                </w:rPr>
                <w:delText>证</w:delText>
              </w:r>
            </w:del>
            <w:del w:id="3617" w:author="jgkxhq" w:date="2025-06-24T14:06:15Z">
              <w:r>
                <w:rPr>
                  <w:rFonts w:hint="eastAsia" w:ascii="宋体" w:hAnsi="宋体" w:eastAsia="宋体" w:cs="宋体"/>
                  <w:i w:val="0"/>
                  <w:iCs w:val="0"/>
                  <w:color w:val="000000"/>
                  <w:kern w:val="0"/>
                  <w:sz w:val="24"/>
                  <w:szCs w:val="24"/>
                  <w:highlight w:val="none"/>
                  <w:u w:val="none"/>
                  <w:lang w:val="en-US" w:eastAsia="zh-CN" w:bidi="ar"/>
                </w:rPr>
                <w:delText>检查范围包括信息安全风险评估，得3分；</w:delText>
              </w:r>
            </w:del>
          </w:p>
          <w:p>
            <w:pPr>
              <w:keepNext w:val="0"/>
              <w:keepLines w:val="0"/>
              <w:widowControl/>
              <w:numPr>
                <w:ilvl w:val="0"/>
                <w:numId w:val="38"/>
              </w:numPr>
              <w:suppressLineNumbers w:val="0"/>
              <w:ind w:left="283" w:hanging="283"/>
              <w:jc w:val="both"/>
              <w:textAlignment w:val="center"/>
              <w:rPr>
                <w:del w:id="3618" w:author="jgkxhq" w:date="2025-06-24T14:06:15Z"/>
                <w:rFonts w:hint="eastAsia" w:ascii="宋体" w:hAnsi="宋体" w:eastAsia="宋体" w:cs="宋体"/>
                <w:i w:val="0"/>
                <w:iCs w:val="0"/>
                <w:color w:val="000000"/>
                <w:sz w:val="24"/>
                <w:szCs w:val="24"/>
                <w:highlight w:val="none"/>
                <w:u w:val="none"/>
              </w:rPr>
            </w:pPr>
            <w:del w:id="3619" w:author="jgkxhq" w:date="2025-06-24T14:06:15Z">
              <w:r>
                <w:rPr>
                  <w:rFonts w:hint="eastAsia" w:ascii="宋体" w:hAnsi="宋体" w:eastAsia="宋体" w:cs="宋体"/>
                  <w:i w:val="0"/>
                  <w:iCs w:val="0"/>
                  <w:color w:val="000000"/>
                  <w:kern w:val="0"/>
                  <w:sz w:val="24"/>
                  <w:szCs w:val="24"/>
                  <w:highlight w:val="none"/>
                  <w:u w:val="none"/>
                  <w:lang w:val="en-US" w:eastAsia="zh-CN" w:bidi="ar"/>
                </w:rPr>
                <w:delText>供应商具有工业互联网安全评估评测机构资质的得3分；</w:delText>
              </w:r>
            </w:del>
          </w:p>
          <w:p>
            <w:pPr>
              <w:keepNext w:val="0"/>
              <w:keepLines w:val="0"/>
              <w:widowControl/>
              <w:numPr>
                <w:ilvl w:val="0"/>
                <w:numId w:val="38"/>
              </w:numPr>
              <w:suppressLineNumbers w:val="0"/>
              <w:ind w:left="283" w:hanging="283"/>
              <w:jc w:val="both"/>
              <w:textAlignment w:val="center"/>
              <w:rPr>
                <w:del w:id="3620" w:author="jgkxhq" w:date="2025-06-24T14:06:15Z"/>
                <w:rFonts w:hint="eastAsia" w:ascii="宋体" w:hAnsi="宋体" w:eastAsia="宋体" w:cs="宋体"/>
                <w:i w:val="0"/>
                <w:iCs w:val="0"/>
                <w:color w:val="000000"/>
                <w:sz w:val="24"/>
                <w:szCs w:val="24"/>
                <w:highlight w:val="none"/>
                <w:u w:val="none"/>
              </w:rPr>
            </w:pPr>
            <w:del w:id="3621" w:author="jgkxhq" w:date="2025-06-24T14:06:15Z">
              <w:r>
                <w:rPr>
                  <w:rFonts w:hint="eastAsia" w:ascii="宋体" w:hAnsi="宋体" w:eastAsia="宋体" w:cs="宋体"/>
                  <w:i w:val="0"/>
                  <w:iCs w:val="0"/>
                  <w:color w:val="000000"/>
                  <w:kern w:val="0"/>
                  <w:sz w:val="24"/>
                  <w:szCs w:val="24"/>
                  <w:highlight w:val="none"/>
                  <w:u w:val="none"/>
                  <w:lang w:val="en-US" w:eastAsia="zh-CN" w:bidi="ar"/>
                </w:rPr>
                <w:delText>供应商具有质量管理体系认证证书，得2分；</w:delText>
              </w:r>
            </w:del>
          </w:p>
          <w:p>
            <w:pPr>
              <w:keepNext w:val="0"/>
              <w:keepLines w:val="0"/>
              <w:widowControl/>
              <w:numPr>
                <w:ilvl w:val="0"/>
                <w:numId w:val="38"/>
              </w:numPr>
              <w:suppressLineNumbers w:val="0"/>
              <w:ind w:left="283" w:hanging="283"/>
              <w:jc w:val="both"/>
              <w:textAlignment w:val="center"/>
              <w:rPr>
                <w:del w:id="3622" w:author="jgkxhq" w:date="2025-06-24T14:06:15Z"/>
                <w:rFonts w:hint="eastAsia" w:ascii="宋体" w:hAnsi="宋体" w:eastAsia="宋体" w:cs="宋体"/>
                <w:i w:val="0"/>
                <w:iCs w:val="0"/>
                <w:color w:val="000000"/>
                <w:sz w:val="24"/>
                <w:szCs w:val="24"/>
                <w:highlight w:val="none"/>
                <w:u w:val="none"/>
              </w:rPr>
            </w:pPr>
            <w:del w:id="3623" w:author="jgkxhq" w:date="2025-06-24T14:06:15Z">
              <w:r>
                <w:rPr>
                  <w:rFonts w:hint="eastAsia" w:ascii="宋体" w:hAnsi="宋体" w:eastAsia="宋体" w:cs="宋体"/>
                  <w:i w:val="0"/>
                  <w:iCs w:val="0"/>
                  <w:color w:val="000000"/>
                  <w:kern w:val="0"/>
                  <w:sz w:val="24"/>
                  <w:szCs w:val="24"/>
                  <w:highlight w:val="none"/>
                  <w:u w:val="none"/>
                  <w:lang w:val="en-US" w:eastAsia="zh-CN" w:bidi="ar"/>
                </w:rPr>
                <w:delText>供应商具有信息安全管理体系认证证书，得2分；</w:delText>
              </w:r>
            </w:del>
          </w:p>
          <w:p>
            <w:pPr>
              <w:keepNext w:val="0"/>
              <w:keepLines w:val="0"/>
              <w:widowControl/>
              <w:numPr>
                <w:ilvl w:val="0"/>
                <w:numId w:val="38"/>
              </w:numPr>
              <w:suppressLineNumbers w:val="0"/>
              <w:ind w:left="283" w:hanging="283"/>
              <w:jc w:val="both"/>
              <w:textAlignment w:val="center"/>
              <w:rPr>
                <w:del w:id="3624" w:author="jgkxhq" w:date="2025-06-24T14:06:15Z"/>
                <w:rFonts w:hint="eastAsia" w:ascii="宋体" w:hAnsi="宋体" w:eastAsia="宋体" w:cs="宋体"/>
                <w:i w:val="0"/>
                <w:iCs w:val="0"/>
                <w:color w:val="000000"/>
                <w:sz w:val="24"/>
                <w:szCs w:val="24"/>
                <w:highlight w:val="none"/>
                <w:u w:val="none"/>
              </w:rPr>
            </w:pPr>
            <w:del w:id="3625" w:author="jgkxhq" w:date="2025-06-24T14:06:15Z">
              <w:r>
                <w:rPr>
                  <w:rFonts w:hint="eastAsia" w:ascii="宋体" w:hAnsi="宋体" w:eastAsia="宋体" w:cs="宋体"/>
                  <w:i w:val="0"/>
                  <w:iCs w:val="0"/>
                  <w:color w:val="000000"/>
                  <w:kern w:val="0"/>
                  <w:sz w:val="24"/>
                  <w:szCs w:val="24"/>
                  <w:highlight w:val="none"/>
                  <w:u w:val="none"/>
                  <w:lang w:val="en-US" w:eastAsia="zh-CN" w:bidi="ar"/>
                </w:rPr>
                <w:delText>供应商具有两化融合管理体系评定证书，得2分</w:delText>
              </w:r>
            </w:del>
            <w:del w:id="3626" w:author="jgkxhq" w:date="2025-06-24T14:06:15Z">
              <w:r>
                <w:rPr>
                  <w:rFonts w:hint="eastAsia" w:ascii="宋体" w:hAnsi="宋体" w:cs="宋体"/>
                  <w:i w:val="0"/>
                  <w:iCs w:val="0"/>
                  <w:color w:val="000000"/>
                  <w:kern w:val="0"/>
                  <w:sz w:val="24"/>
                  <w:szCs w:val="24"/>
                  <w:highlight w:val="none"/>
                  <w:u w:val="none"/>
                  <w:lang w:val="en-US" w:eastAsia="zh-CN" w:bidi="ar"/>
                </w:rPr>
                <w:delText>。</w:delText>
              </w:r>
            </w:del>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27" w:author="jgkxhq" w:date="2025-06-24T14:06:15Z"/>
                <w:rFonts w:hint="eastAsia" w:ascii="宋体" w:hAnsi="宋体" w:eastAsia="宋体" w:cs="宋体"/>
                <w:i w:val="0"/>
                <w:iCs w:val="0"/>
                <w:color w:val="000000"/>
                <w:sz w:val="24"/>
                <w:szCs w:val="24"/>
                <w:highlight w:val="none"/>
                <w:u w:val="none"/>
              </w:rPr>
            </w:pPr>
            <w:del w:id="3628" w:author="jgkxhq" w:date="2025-06-24T14:06:15Z">
              <w:r>
                <w:rPr>
                  <w:rFonts w:hint="eastAsia" w:ascii="宋体" w:hAnsi="宋体" w:eastAsia="宋体" w:cs="宋体"/>
                  <w:i w:val="0"/>
                  <w:iCs w:val="0"/>
                  <w:color w:val="000000"/>
                  <w:kern w:val="0"/>
                  <w:sz w:val="24"/>
                  <w:szCs w:val="24"/>
                  <w:highlight w:val="none"/>
                  <w:u w:val="none"/>
                  <w:lang w:val="en-US" w:eastAsia="zh-CN" w:bidi="ar"/>
                </w:rPr>
                <w:delText>15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32" w:hRule="atLeast"/>
          <w:del w:id="3629" w:author="jgkxhq" w:date="2025-06-24T14:06:15Z"/>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630" w:author="jgkxhq" w:date="2025-06-24T14:06:15Z"/>
                <w:rFonts w:hint="eastAsia" w:ascii="宋体" w:hAnsi="宋体" w:eastAsia="宋体" w:cs="宋体"/>
                <w:i w:val="0"/>
                <w:iCs w:val="0"/>
                <w:color w:val="000000"/>
                <w:sz w:val="24"/>
                <w:szCs w:val="24"/>
                <w:highlight w:val="none"/>
                <w:u w:val="none"/>
              </w:rPr>
            </w:pPr>
            <w:del w:id="3631" w:author="jgkxhq" w:date="2025-06-24T14:06:15Z">
              <w:r>
                <w:rPr>
                  <w:rFonts w:hint="eastAsia" w:ascii="宋体" w:hAnsi="宋体" w:eastAsia="宋体" w:cs="宋体"/>
                  <w:i w:val="0"/>
                  <w:iCs w:val="0"/>
                  <w:color w:val="000000"/>
                  <w:kern w:val="0"/>
                  <w:sz w:val="24"/>
                  <w:szCs w:val="24"/>
                  <w:highlight w:val="none"/>
                  <w:u w:val="none"/>
                  <w:lang w:val="en-US" w:eastAsia="zh-CN" w:bidi="ar"/>
                </w:rPr>
                <w:delText>3</w:delText>
              </w:r>
            </w:del>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del w:id="3632" w:author="jgkxhq" w:date="2025-06-24T14:06:15Z"/>
                <w:rFonts w:hint="eastAsia" w:ascii="宋体" w:hAnsi="宋体" w:eastAsia="宋体" w:cs="宋体"/>
                <w:i w:val="0"/>
                <w:iCs w:val="0"/>
                <w:color w:val="000000"/>
                <w:sz w:val="24"/>
                <w:szCs w:val="24"/>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633" w:author="jgkxhq" w:date="2025-06-24T14:06:15Z"/>
                <w:rFonts w:hint="eastAsia" w:ascii="宋体" w:hAnsi="宋体" w:eastAsia="宋体" w:cs="宋体"/>
                <w:i w:val="0"/>
                <w:iCs w:val="0"/>
                <w:color w:val="000000"/>
                <w:sz w:val="24"/>
                <w:szCs w:val="24"/>
                <w:highlight w:val="none"/>
                <w:u w:val="none"/>
              </w:rPr>
            </w:pPr>
            <w:del w:id="3634" w:author="jgkxhq" w:date="2025-06-24T14:06:15Z">
              <w:r>
                <w:rPr>
                  <w:rFonts w:hint="eastAsia" w:ascii="宋体" w:hAnsi="宋体" w:eastAsia="宋体" w:cs="宋体"/>
                  <w:i w:val="0"/>
                  <w:iCs w:val="0"/>
                  <w:color w:val="000000"/>
                  <w:kern w:val="0"/>
                  <w:sz w:val="24"/>
                  <w:szCs w:val="24"/>
                  <w:highlight w:val="none"/>
                  <w:u w:val="none"/>
                  <w:lang w:val="en-US" w:eastAsia="zh-CN" w:bidi="ar"/>
                </w:rPr>
                <w:delText>企业荣誉5分）</w:delText>
              </w:r>
            </w:del>
          </w:p>
        </w:tc>
        <w:tc>
          <w:tcPr>
            <w:tcW w:w="6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9"/>
              </w:numPr>
              <w:suppressLineNumbers w:val="0"/>
              <w:ind w:left="283" w:hanging="283"/>
              <w:jc w:val="both"/>
              <w:textAlignment w:val="center"/>
              <w:rPr>
                <w:del w:id="3635" w:author="jgkxhq" w:date="2025-06-24T14:06:15Z"/>
                <w:rFonts w:hint="eastAsia" w:ascii="宋体" w:hAnsi="宋体" w:eastAsia="宋体" w:cs="宋体"/>
                <w:i w:val="0"/>
                <w:iCs w:val="0"/>
                <w:color w:val="000000"/>
                <w:sz w:val="24"/>
                <w:szCs w:val="24"/>
                <w:highlight w:val="none"/>
                <w:u w:val="none"/>
              </w:rPr>
            </w:pPr>
            <w:del w:id="3636" w:author="jgkxhq" w:date="2025-06-24T14:06:15Z">
              <w:r>
                <w:rPr>
                  <w:rFonts w:hint="eastAsia" w:ascii="宋体" w:hAnsi="宋体" w:eastAsia="宋体" w:cs="宋体"/>
                  <w:i w:val="0"/>
                  <w:iCs w:val="0"/>
                  <w:color w:val="000000"/>
                  <w:kern w:val="0"/>
                  <w:sz w:val="24"/>
                  <w:szCs w:val="24"/>
                  <w:highlight w:val="none"/>
                  <w:u w:val="none"/>
                  <w:lang w:val="en-US" w:eastAsia="zh-CN" w:bidi="ar"/>
                </w:rPr>
                <w:delText>供应商获得过省级科技进步一等及以上奖的，得2分；</w:delText>
              </w:r>
            </w:del>
          </w:p>
          <w:p>
            <w:pPr>
              <w:keepNext w:val="0"/>
              <w:keepLines w:val="0"/>
              <w:widowControl/>
              <w:numPr>
                <w:ilvl w:val="0"/>
                <w:numId w:val="39"/>
              </w:numPr>
              <w:suppressLineNumbers w:val="0"/>
              <w:ind w:left="283" w:hanging="283"/>
              <w:jc w:val="both"/>
              <w:textAlignment w:val="center"/>
              <w:rPr>
                <w:del w:id="3637" w:author="jgkxhq" w:date="2025-06-24T14:06:15Z"/>
                <w:rFonts w:hint="eastAsia" w:ascii="宋体" w:hAnsi="宋体" w:eastAsia="宋体" w:cs="宋体"/>
                <w:i w:val="0"/>
                <w:iCs w:val="0"/>
                <w:color w:val="000000"/>
                <w:sz w:val="24"/>
                <w:szCs w:val="24"/>
                <w:highlight w:val="none"/>
                <w:u w:val="none"/>
              </w:rPr>
            </w:pPr>
            <w:del w:id="3638" w:author="jgkxhq" w:date="2025-06-24T14:06:15Z">
              <w:r>
                <w:rPr>
                  <w:rFonts w:hint="eastAsia" w:ascii="宋体" w:hAnsi="宋体" w:eastAsia="宋体" w:cs="宋体"/>
                  <w:i w:val="0"/>
                  <w:iCs w:val="0"/>
                  <w:color w:val="000000"/>
                  <w:kern w:val="0"/>
                  <w:sz w:val="24"/>
                  <w:szCs w:val="24"/>
                  <w:highlight w:val="none"/>
                  <w:u w:val="none"/>
                  <w:lang w:val="en-US" w:eastAsia="zh-CN" w:bidi="ar"/>
                </w:rPr>
                <w:delText>供应商具有软件开发、分析能力的</w:delText>
              </w:r>
            </w:del>
            <w:del w:id="3639" w:author="jgkxhq" w:date="2025-06-24T14:06:15Z">
              <w:r>
                <w:rPr>
                  <w:rFonts w:hint="eastAsia" w:ascii="宋体" w:hAnsi="宋体" w:cs="宋体"/>
                  <w:i w:val="0"/>
                  <w:iCs w:val="0"/>
                  <w:color w:val="000000"/>
                  <w:kern w:val="0"/>
                  <w:sz w:val="24"/>
                  <w:szCs w:val="24"/>
                  <w:highlight w:val="none"/>
                  <w:u w:val="none"/>
                  <w:lang w:val="en-US" w:eastAsia="zh-CN" w:bidi="ar"/>
                </w:rPr>
                <w:delText>，得</w:delText>
              </w:r>
            </w:del>
            <w:del w:id="3640" w:author="jgkxhq" w:date="2025-06-24T14:06:15Z">
              <w:r>
                <w:rPr>
                  <w:rFonts w:hint="eastAsia" w:ascii="宋体" w:hAnsi="宋体" w:eastAsia="宋体" w:cs="宋体"/>
                  <w:i w:val="0"/>
                  <w:iCs w:val="0"/>
                  <w:color w:val="000000"/>
                  <w:kern w:val="0"/>
                  <w:sz w:val="24"/>
                  <w:szCs w:val="24"/>
                  <w:highlight w:val="none"/>
                  <w:u w:val="none"/>
                  <w:lang w:val="en-US" w:eastAsia="zh-CN" w:bidi="ar"/>
                </w:rPr>
                <w:delText>2分</w:delText>
              </w:r>
            </w:del>
            <w:del w:id="3641" w:author="jgkxhq" w:date="2025-06-24T14:06:15Z">
              <w:r>
                <w:rPr>
                  <w:rFonts w:hint="eastAsia" w:ascii="宋体" w:hAnsi="宋体" w:cs="宋体"/>
                  <w:i w:val="0"/>
                  <w:iCs w:val="0"/>
                  <w:color w:val="000000"/>
                  <w:kern w:val="0"/>
                  <w:sz w:val="24"/>
                  <w:szCs w:val="24"/>
                  <w:highlight w:val="none"/>
                  <w:u w:val="none"/>
                  <w:lang w:val="en-US" w:eastAsia="zh-CN" w:bidi="ar"/>
                </w:rPr>
                <w:delText>（</w:delText>
              </w:r>
            </w:del>
            <w:del w:id="3642" w:author="jgkxhq" w:date="2025-06-24T14:06:15Z">
              <w:r>
                <w:rPr>
                  <w:rFonts w:hint="eastAsia" w:ascii="宋体" w:hAnsi="宋体" w:eastAsia="宋体" w:cs="宋体"/>
                  <w:i w:val="0"/>
                  <w:iCs w:val="0"/>
                  <w:color w:val="000000"/>
                  <w:kern w:val="0"/>
                  <w:sz w:val="24"/>
                  <w:szCs w:val="24"/>
                  <w:highlight w:val="none"/>
                  <w:u w:val="none"/>
                  <w:lang w:val="en-US" w:eastAsia="zh-CN" w:bidi="ar"/>
                </w:rPr>
                <w:delText>如具有：高新技术企业证书或软件企业证书</w:delText>
              </w:r>
            </w:del>
            <w:del w:id="3643" w:author="jgkxhq" w:date="2025-06-24T14:06:15Z">
              <w:r>
                <w:rPr>
                  <w:rFonts w:hint="eastAsia" w:ascii="宋体" w:hAnsi="宋体" w:cs="宋体"/>
                  <w:i w:val="0"/>
                  <w:iCs w:val="0"/>
                  <w:color w:val="000000"/>
                  <w:kern w:val="0"/>
                  <w:sz w:val="24"/>
                  <w:szCs w:val="24"/>
                  <w:highlight w:val="none"/>
                  <w:u w:val="none"/>
                  <w:lang w:val="en-US" w:eastAsia="zh-CN" w:bidi="ar"/>
                </w:rPr>
                <w:delText>）</w:delText>
              </w:r>
            </w:del>
            <w:del w:id="3644" w:author="jgkxhq" w:date="2025-06-24T14:06:15Z">
              <w:r>
                <w:rPr>
                  <w:rFonts w:hint="eastAsia" w:ascii="宋体" w:hAnsi="宋体" w:eastAsia="宋体" w:cs="宋体"/>
                  <w:i w:val="0"/>
                  <w:iCs w:val="0"/>
                  <w:color w:val="000000"/>
                  <w:kern w:val="0"/>
                  <w:sz w:val="24"/>
                  <w:szCs w:val="24"/>
                  <w:highlight w:val="none"/>
                  <w:u w:val="none"/>
                  <w:lang w:val="en-US" w:eastAsia="zh-CN" w:bidi="ar"/>
                </w:rPr>
                <w:delText>；</w:delText>
              </w:r>
            </w:del>
          </w:p>
          <w:p>
            <w:pPr>
              <w:keepNext w:val="0"/>
              <w:keepLines w:val="0"/>
              <w:widowControl/>
              <w:numPr>
                <w:ilvl w:val="0"/>
                <w:numId w:val="39"/>
              </w:numPr>
              <w:suppressLineNumbers w:val="0"/>
              <w:ind w:left="283" w:hanging="283"/>
              <w:jc w:val="both"/>
              <w:textAlignment w:val="center"/>
              <w:rPr>
                <w:del w:id="3645" w:author="jgkxhq" w:date="2025-06-24T14:06:15Z"/>
                <w:rFonts w:hint="eastAsia" w:ascii="宋体" w:hAnsi="宋体" w:eastAsia="宋体" w:cs="宋体"/>
                <w:i w:val="0"/>
                <w:iCs w:val="0"/>
                <w:color w:val="000000"/>
                <w:sz w:val="24"/>
                <w:szCs w:val="24"/>
                <w:highlight w:val="none"/>
                <w:u w:val="none"/>
              </w:rPr>
            </w:pPr>
            <w:del w:id="3646" w:author="jgkxhq" w:date="2025-06-24T14:06:15Z">
              <w:r>
                <w:rPr>
                  <w:rFonts w:hint="eastAsia" w:ascii="宋体" w:hAnsi="宋体" w:eastAsia="宋体" w:cs="宋体"/>
                  <w:i w:val="0"/>
                  <w:iCs w:val="0"/>
                  <w:color w:val="000000"/>
                  <w:kern w:val="0"/>
                  <w:sz w:val="24"/>
                  <w:szCs w:val="24"/>
                  <w:highlight w:val="none"/>
                  <w:u w:val="none"/>
                  <w:lang w:val="en-US" w:eastAsia="zh-CN" w:bidi="ar"/>
                </w:rPr>
                <w:delText>供应商</w:delText>
              </w:r>
            </w:del>
            <w:del w:id="3647" w:author="jgkxhq" w:date="2025-06-24T14:06:15Z">
              <w:r>
                <w:rPr>
                  <w:rFonts w:hint="eastAsia" w:ascii="宋体" w:hAnsi="宋体" w:cs="宋体"/>
                  <w:i w:val="0"/>
                  <w:iCs w:val="0"/>
                  <w:color w:val="000000"/>
                  <w:kern w:val="0"/>
                  <w:sz w:val="24"/>
                  <w:szCs w:val="24"/>
                  <w:highlight w:val="none"/>
                  <w:u w:val="none"/>
                  <w:lang w:val="en-US" w:eastAsia="zh-CN" w:bidi="ar"/>
                </w:rPr>
                <w:delText>具有</w:delText>
              </w:r>
            </w:del>
            <w:del w:id="3648" w:author="jgkxhq" w:date="2025-06-24T14:06:15Z">
              <w:r>
                <w:rPr>
                  <w:rFonts w:hint="eastAsia" w:ascii="宋体" w:hAnsi="宋体" w:eastAsia="宋体" w:cs="宋体"/>
                  <w:i w:val="0"/>
                  <w:iCs w:val="0"/>
                  <w:color w:val="000000"/>
                  <w:kern w:val="0"/>
                  <w:sz w:val="24"/>
                  <w:szCs w:val="24"/>
                  <w:highlight w:val="none"/>
                  <w:u w:val="none"/>
                  <w:lang w:val="en-US" w:eastAsia="zh-CN" w:bidi="ar"/>
                </w:rPr>
                <w:delText>综合技术和服务实力</w:delText>
              </w:r>
            </w:del>
            <w:del w:id="3649" w:author="jgkxhq" w:date="2025-06-24T14:06:15Z">
              <w:r>
                <w:rPr>
                  <w:rFonts w:hint="eastAsia" w:ascii="宋体" w:hAnsi="宋体" w:cs="宋体"/>
                  <w:i w:val="0"/>
                  <w:iCs w:val="0"/>
                  <w:color w:val="000000"/>
                  <w:kern w:val="0"/>
                  <w:sz w:val="24"/>
                  <w:szCs w:val="24"/>
                  <w:highlight w:val="none"/>
                  <w:u w:val="none"/>
                  <w:lang w:val="en-US" w:eastAsia="zh-CN" w:bidi="ar"/>
                </w:rPr>
                <w:delText>证明得</w:delText>
              </w:r>
            </w:del>
            <w:del w:id="3650" w:author="jgkxhq" w:date="2025-06-24T14:06:15Z">
              <w:r>
                <w:rPr>
                  <w:rFonts w:hint="eastAsia" w:ascii="宋体" w:hAnsi="宋体" w:eastAsia="宋体" w:cs="宋体"/>
                  <w:i w:val="0"/>
                  <w:iCs w:val="0"/>
                  <w:color w:val="000000"/>
                  <w:kern w:val="0"/>
                  <w:sz w:val="24"/>
                  <w:szCs w:val="24"/>
                  <w:highlight w:val="none"/>
                  <w:u w:val="none"/>
                  <w:lang w:val="en-US" w:eastAsia="zh-CN" w:bidi="ar"/>
                </w:rPr>
                <w:delText>，得1分</w:delText>
              </w:r>
            </w:del>
            <w:del w:id="3651" w:author="jgkxhq" w:date="2025-06-24T14:06:15Z">
              <w:r>
                <w:rPr>
                  <w:rFonts w:hint="eastAsia" w:ascii="宋体" w:hAnsi="宋体" w:cs="宋体"/>
                  <w:i w:val="0"/>
                  <w:iCs w:val="0"/>
                  <w:color w:val="000000"/>
                  <w:kern w:val="0"/>
                  <w:sz w:val="24"/>
                  <w:szCs w:val="24"/>
                  <w:highlight w:val="none"/>
                  <w:u w:val="none"/>
                  <w:lang w:val="en-US" w:eastAsia="zh-CN" w:bidi="ar"/>
                </w:rPr>
                <w:delText>（如</w:delText>
              </w:r>
            </w:del>
            <w:del w:id="3652" w:author="jgkxhq" w:date="2025-06-24T14:06:15Z">
              <w:r>
                <w:rPr>
                  <w:rFonts w:hint="eastAsia" w:ascii="宋体" w:hAnsi="宋体" w:eastAsia="宋体" w:cs="宋体"/>
                  <w:i w:val="0"/>
                  <w:iCs w:val="0"/>
                  <w:color w:val="000000"/>
                  <w:kern w:val="0"/>
                  <w:sz w:val="24"/>
                  <w:szCs w:val="24"/>
                  <w:highlight w:val="none"/>
                  <w:u w:val="none"/>
                  <w:lang w:val="en-US" w:eastAsia="zh-CN" w:bidi="ar"/>
                </w:rPr>
                <w:delText>具有</w:delText>
              </w:r>
            </w:del>
            <w:del w:id="3653" w:author="jgkxhq" w:date="2025-06-24T14:06:15Z">
              <w:r>
                <w:rPr>
                  <w:rFonts w:hint="eastAsia" w:ascii="宋体" w:hAnsi="宋体" w:cs="宋体"/>
                  <w:i w:val="0"/>
                  <w:iCs w:val="0"/>
                  <w:color w:val="000000"/>
                  <w:kern w:val="0"/>
                  <w:sz w:val="24"/>
                  <w:szCs w:val="24"/>
                  <w:highlight w:val="none"/>
                  <w:u w:val="none"/>
                  <w:lang w:val="en-US" w:eastAsia="zh-CN" w:bidi="ar"/>
                </w:rPr>
                <w:delText>：</w:delText>
              </w:r>
            </w:del>
            <w:del w:id="3654" w:author="jgkxhq" w:date="2025-06-24T14:06:15Z">
              <w:r>
                <w:rPr>
                  <w:rFonts w:hint="eastAsia" w:ascii="宋体" w:hAnsi="宋体" w:eastAsia="宋体" w:cs="宋体"/>
                  <w:i w:val="0"/>
                  <w:iCs w:val="0"/>
                  <w:color w:val="000000"/>
                  <w:kern w:val="0"/>
                  <w:sz w:val="24"/>
                  <w:szCs w:val="24"/>
                  <w:highlight w:val="none"/>
                  <w:u w:val="none"/>
                  <w:lang w:val="en-US" w:eastAsia="zh-CN" w:bidi="ar"/>
                </w:rPr>
                <w:delText>国家重点实验室、国家工程技术研究中心、博后工作站、院士专家工作站等</w:delText>
              </w:r>
            </w:del>
            <w:del w:id="3655" w:author="jgkxhq" w:date="2025-06-24T14:06:15Z">
              <w:r>
                <w:rPr>
                  <w:rFonts w:hint="eastAsia" w:ascii="宋体" w:hAnsi="宋体" w:cs="宋体"/>
                  <w:i w:val="0"/>
                  <w:iCs w:val="0"/>
                  <w:color w:val="000000"/>
                  <w:kern w:val="0"/>
                  <w:sz w:val="24"/>
                  <w:szCs w:val="24"/>
                  <w:highlight w:val="none"/>
                  <w:u w:val="none"/>
                  <w:lang w:val="en-US" w:eastAsia="zh-CN" w:bidi="ar"/>
                </w:rPr>
                <w:delText>）。</w:delText>
              </w:r>
            </w:del>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56" w:author="jgkxhq" w:date="2025-06-24T14:06:15Z"/>
                <w:rFonts w:hint="eastAsia" w:ascii="宋体" w:hAnsi="宋体" w:eastAsia="宋体" w:cs="宋体"/>
                <w:i w:val="0"/>
                <w:iCs w:val="0"/>
                <w:color w:val="000000"/>
                <w:sz w:val="24"/>
                <w:szCs w:val="24"/>
                <w:highlight w:val="none"/>
                <w:u w:val="none"/>
              </w:rPr>
            </w:pPr>
            <w:del w:id="3657" w:author="jgkxhq" w:date="2025-06-24T14:06:15Z">
              <w:r>
                <w:rPr>
                  <w:rFonts w:hint="eastAsia" w:ascii="宋体" w:hAnsi="宋体" w:eastAsia="宋体" w:cs="宋体"/>
                  <w:i w:val="0"/>
                  <w:iCs w:val="0"/>
                  <w:color w:val="000000"/>
                  <w:kern w:val="0"/>
                  <w:sz w:val="24"/>
                  <w:szCs w:val="24"/>
                  <w:highlight w:val="none"/>
                  <w:u w:val="none"/>
                  <w:lang w:val="en-US" w:eastAsia="zh-CN" w:bidi="ar"/>
                </w:rPr>
                <w:delText>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6" w:hRule="atLeast"/>
          <w:del w:id="3658" w:author="jgkxhq" w:date="2025-06-24T14:06:15Z"/>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659" w:author="jgkxhq" w:date="2025-06-24T14:06:15Z"/>
                <w:rFonts w:hint="eastAsia" w:ascii="宋体" w:hAnsi="宋体" w:eastAsia="宋体" w:cs="宋体"/>
                <w:i w:val="0"/>
                <w:iCs w:val="0"/>
                <w:color w:val="000000"/>
                <w:sz w:val="24"/>
                <w:szCs w:val="24"/>
                <w:highlight w:val="none"/>
                <w:u w:val="none"/>
              </w:rPr>
            </w:pPr>
            <w:del w:id="3660" w:author="jgkxhq" w:date="2025-06-24T14:06:15Z">
              <w:r>
                <w:rPr>
                  <w:rFonts w:hint="eastAsia" w:ascii="宋体" w:hAnsi="宋体" w:eastAsia="宋体" w:cs="宋体"/>
                  <w:i w:val="0"/>
                  <w:iCs w:val="0"/>
                  <w:color w:val="000000"/>
                  <w:kern w:val="0"/>
                  <w:sz w:val="24"/>
                  <w:szCs w:val="24"/>
                  <w:highlight w:val="none"/>
                  <w:u w:val="none"/>
                  <w:lang w:val="en-US" w:eastAsia="zh-CN" w:bidi="ar"/>
                </w:rPr>
                <w:delText>4</w:delText>
              </w:r>
            </w:del>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del w:id="3661" w:author="jgkxhq" w:date="2025-06-24T14:06:15Z"/>
                <w:rFonts w:hint="eastAsia" w:ascii="宋体" w:hAnsi="宋体" w:eastAsia="宋体" w:cs="宋体"/>
                <w:i w:val="0"/>
                <w:iCs w:val="0"/>
                <w:color w:val="000000"/>
                <w:sz w:val="24"/>
                <w:szCs w:val="24"/>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662" w:author="jgkxhq" w:date="2025-06-24T14:06:15Z"/>
                <w:rFonts w:hint="eastAsia" w:ascii="宋体" w:hAnsi="宋体" w:eastAsia="宋体" w:cs="宋体"/>
                <w:i w:val="0"/>
                <w:iCs w:val="0"/>
                <w:color w:val="000000"/>
                <w:sz w:val="24"/>
                <w:szCs w:val="24"/>
                <w:highlight w:val="none"/>
                <w:u w:val="none"/>
              </w:rPr>
            </w:pPr>
            <w:del w:id="3663" w:author="jgkxhq" w:date="2025-06-24T14:06:15Z">
              <w:r>
                <w:rPr>
                  <w:rFonts w:hint="eastAsia" w:ascii="宋体" w:hAnsi="宋体" w:eastAsia="宋体" w:cs="宋体"/>
                  <w:i w:val="0"/>
                  <w:iCs w:val="0"/>
                  <w:color w:val="000000"/>
                  <w:kern w:val="0"/>
                  <w:sz w:val="24"/>
                  <w:szCs w:val="24"/>
                  <w:highlight w:val="none"/>
                  <w:u w:val="none"/>
                  <w:lang w:val="en-US" w:eastAsia="zh-CN" w:bidi="ar"/>
                </w:rPr>
                <w:delText>企业业绩</w:delText>
              </w:r>
            </w:del>
          </w:p>
        </w:tc>
        <w:tc>
          <w:tcPr>
            <w:tcW w:w="6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664" w:author="jgkxhq" w:date="2025-06-24T14:06:15Z"/>
                <w:rFonts w:hint="eastAsia" w:ascii="宋体" w:hAnsi="宋体" w:eastAsia="宋体" w:cs="宋体"/>
                <w:i w:val="0"/>
                <w:iCs w:val="0"/>
                <w:color w:val="000000"/>
                <w:sz w:val="24"/>
                <w:szCs w:val="24"/>
                <w:highlight w:val="none"/>
                <w:u w:val="none"/>
              </w:rPr>
            </w:pPr>
            <w:del w:id="3665" w:author="jgkxhq" w:date="2025-06-24T14:06:15Z">
              <w:r>
                <w:rPr>
                  <w:rFonts w:hint="eastAsia" w:ascii="宋体" w:hAnsi="宋体" w:eastAsia="宋体" w:cs="宋体"/>
                  <w:i w:val="0"/>
                  <w:iCs w:val="0"/>
                  <w:color w:val="000000"/>
                  <w:kern w:val="0"/>
                  <w:sz w:val="24"/>
                  <w:szCs w:val="24"/>
                  <w:highlight w:val="none"/>
                  <w:u w:val="none"/>
                  <w:lang w:val="en-US" w:eastAsia="zh-CN" w:bidi="ar"/>
                </w:rPr>
                <w:delText>供应商具备完成本项目的能力，近些年完成过类似案例的业绩证明文件，，每个相关案例得2分，软件测试</w:delText>
              </w:r>
            </w:del>
            <w:del w:id="3666" w:author="jgkxhq" w:date="2025-06-24T14:06:15Z">
              <w:r>
                <w:rPr>
                  <w:rFonts w:hint="eastAsia" w:ascii="宋体" w:hAnsi="宋体" w:cs="宋体"/>
                  <w:i w:val="0"/>
                  <w:iCs w:val="0"/>
                  <w:color w:val="000000"/>
                  <w:kern w:val="0"/>
                  <w:sz w:val="24"/>
                  <w:szCs w:val="24"/>
                  <w:highlight w:val="none"/>
                  <w:u w:val="none"/>
                  <w:lang w:val="en-US" w:eastAsia="zh-CN" w:bidi="ar"/>
                </w:rPr>
                <w:delText>类合同案例</w:delText>
              </w:r>
            </w:del>
            <w:del w:id="3667" w:author="jgkxhq" w:date="2025-06-24T14:06:15Z">
              <w:r>
                <w:rPr>
                  <w:rFonts w:hint="eastAsia" w:ascii="宋体" w:hAnsi="宋体" w:eastAsia="宋体" w:cs="宋体"/>
                  <w:i w:val="0"/>
                  <w:iCs w:val="0"/>
                  <w:color w:val="000000"/>
                  <w:kern w:val="0"/>
                  <w:sz w:val="24"/>
                  <w:szCs w:val="24"/>
                  <w:highlight w:val="none"/>
                  <w:u w:val="none"/>
                  <w:lang w:val="en-US" w:eastAsia="zh-CN" w:bidi="ar"/>
                </w:rPr>
                <w:delText>最多不超过</w:delText>
              </w:r>
            </w:del>
            <w:del w:id="3668" w:author="jgkxhq" w:date="2025-06-24T14:06:15Z">
              <w:r>
                <w:rPr>
                  <w:rFonts w:hint="eastAsia" w:ascii="宋体" w:hAnsi="宋体" w:cs="宋体"/>
                  <w:i w:val="0"/>
                  <w:iCs w:val="0"/>
                  <w:color w:val="000000"/>
                  <w:kern w:val="0"/>
                  <w:sz w:val="24"/>
                  <w:szCs w:val="24"/>
                  <w:highlight w:val="none"/>
                  <w:u w:val="none"/>
                  <w:lang w:val="en-US" w:eastAsia="zh-CN" w:bidi="ar"/>
                </w:rPr>
                <w:delText>10</w:delText>
              </w:r>
            </w:del>
            <w:del w:id="3669" w:author="jgkxhq" w:date="2025-06-24T14:06:15Z">
              <w:r>
                <w:rPr>
                  <w:rFonts w:hint="eastAsia" w:ascii="宋体" w:hAnsi="宋体" w:eastAsia="宋体" w:cs="宋体"/>
                  <w:i w:val="0"/>
                  <w:iCs w:val="0"/>
                  <w:color w:val="000000"/>
                  <w:kern w:val="0"/>
                  <w:sz w:val="24"/>
                  <w:szCs w:val="24"/>
                  <w:highlight w:val="none"/>
                  <w:u w:val="none"/>
                  <w:lang w:val="en-US" w:eastAsia="zh-CN" w:bidi="ar"/>
                </w:rPr>
                <w:delText>分；安全测试</w:delText>
              </w:r>
            </w:del>
            <w:del w:id="3670" w:author="jgkxhq" w:date="2025-06-24T14:06:15Z">
              <w:r>
                <w:rPr>
                  <w:rFonts w:hint="eastAsia" w:ascii="宋体" w:hAnsi="宋体" w:cs="宋体"/>
                  <w:i w:val="0"/>
                  <w:iCs w:val="0"/>
                  <w:color w:val="000000"/>
                  <w:kern w:val="0"/>
                  <w:sz w:val="24"/>
                  <w:szCs w:val="24"/>
                  <w:highlight w:val="none"/>
                  <w:u w:val="none"/>
                  <w:lang w:val="en-US" w:eastAsia="zh-CN" w:bidi="ar"/>
                </w:rPr>
                <w:delText>类合同案例</w:delText>
              </w:r>
            </w:del>
            <w:del w:id="3671" w:author="jgkxhq" w:date="2025-06-24T14:06:15Z">
              <w:r>
                <w:rPr>
                  <w:rFonts w:hint="eastAsia" w:ascii="宋体" w:hAnsi="宋体" w:eastAsia="宋体" w:cs="宋体"/>
                  <w:i w:val="0"/>
                  <w:iCs w:val="0"/>
                  <w:color w:val="000000"/>
                  <w:kern w:val="0"/>
                  <w:sz w:val="24"/>
                  <w:szCs w:val="24"/>
                  <w:highlight w:val="none"/>
                  <w:u w:val="none"/>
                  <w:lang w:val="en-US" w:eastAsia="zh-CN" w:bidi="ar"/>
                </w:rPr>
                <w:delText>不超过</w:delText>
              </w:r>
            </w:del>
            <w:del w:id="3672" w:author="jgkxhq" w:date="2025-06-24T14:06:15Z">
              <w:r>
                <w:rPr>
                  <w:rFonts w:hint="eastAsia" w:ascii="宋体" w:hAnsi="宋体" w:cs="宋体"/>
                  <w:i w:val="0"/>
                  <w:iCs w:val="0"/>
                  <w:color w:val="000000"/>
                  <w:kern w:val="0"/>
                  <w:sz w:val="24"/>
                  <w:szCs w:val="24"/>
                  <w:highlight w:val="none"/>
                  <w:u w:val="none"/>
                  <w:lang w:val="en-US" w:eastAsia="zh-CN" w:bidi="ar"/>
                </w:rPr>
                <w:delText>10</w:delText>
              </w:r>
            </w:del>
            <w:del w:id="3673" w:author="jgkxhq" w:date="2025-06-24T14:06:15Z">
              <w:r>
                <w:rPr>
                  <w:rFonts w:hint="eastAsia" w:ascii="宋体" w:hAnsi="宋体" w:eastAsia="宋体" w:cs="宋体"/>
                  <w:i w:val="0"/>
                  <w:iCs w:val="0"/>
                  <w:color w:val="000000"/>
                  <w:kern w:val="0"/>
                  <w:sz w:val="24"/>
                  <w:szCs w:val="24"/>
                  <w:highlight w:val="none"/>
                  <w:u w:val="none"/>
                  <w:lang w:val="en-US" w:eastAsia="zh-CN" w:bidi="ar"/>
                </w:rPr>
                <w:delText>分。（注：需提供合同关键内容复印件）</w:delText>
              </w:r>
            </w:del>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674" w:author="jgkxhq" w:date="2025-06-24T14:06:15Z"/>
                <w:rFonts w:hint="eastAsia" w:ascii="宋体" w:hAnsi="宋体" w:eastAsia="宋体" w:cs="宋体"/>
                <w:i w:val="0"/>
                <w:iCs w:val="0"/>
                <w:color w:val="000000"/>
                <w:sz w:val="24"/>
                <w:szCs w:val="24"/>
                <w:highlight w:val="none"/>
                <w:u w:val="none"/>
              </w:rPr>
            </w:pPr>
            <w:del w:id="3675" w:author="jgkxhq" w:date="2025-06-24T14:06:15Z">
              <w:r>
                <w:rPr>
                  <w:rFonts w:hint="eastAsia" w:ascii="宋体" w:hAnsi="宋体" w:eastAsia="宋体" w:cs="宋体"/>
                  <w:i w:val="0"/>
                  <w:iCs w:val="0"/>
                  <w:color w:val="000000"/>
                  <w:kern w:val="0"/>
                  <w:sz w:val="24"/>
                  <w:szCs w:val="24"/>
                  <w:highlight w:val="none"/>
                  <w:u w:val="none"/>
                  <w:lang w:val="en-US" w:eastAsia="zh-CN" w:bidi="ar"/>
                </w:rPr>
                <w:delText>20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8" w:hRule="atLeast"/>
          <w:del w:id="3676" w:author="jgkxhq" w:date="2025-06-24T14:06:15Z"/>
        </w:trPr>
        <w:tc>
          <w:tcPr>
            <w:tcW w:w="851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677" w:author="jgkxhq" w:date="2025-06-24T14:06:15Z"/>
                <w:rFonts w:hint="eastAsia" w:ascii="宋体" w:hAnsi="宋体" w:eastAsia="宋体" w:cs="宋体"/>
                <w:i w:val="0"/>
                <w:iCs w:val="0"/>
                <w:color w:val="000000"/>
                <w:sz w:val="24"/>
                <w:szCs w:val="24"/>
                <w:highlight w:val="none"/>
                <w:u w:val="none"/>
              </w:rPr>
            </w:pPr>
            <w:del w:id="3678" w:author="jgkxhq" w:date="2025-06-24T14:06:15Z">
              <w:r>
                <w:rPr>
                  <w:rFonts w:hint="eastAsia" w:ascii="宋体" w:hAnsi="宋体" w:eastAsia="宋体" w:cs="宋体"/>
                  <w:i w:val="0"/>
                  <w:iCs w:val="0"/>
                  <w:color w:val="000000"/>
                  <w:kern w:val="0"/>
                  <w:sz w:val="24"/>
                  <w:szCs w:val="24"/>
                  <w:highlight w:val="none"/>
                  <w:u w:val="none"/>
                  <w:lang w:val="en-US" w:eastAsia="zh-CN" w:bidi="ar"/>
                </w:rPr>
                <w:delText>技术分</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48" w:hRule="atLeast"/>
          <w:del w:id="3679" w:author="jgkxhq" w:date="2025-06-24T14:06:15Z"/>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680" w:author="jgkxhq" w:date="2025-06-24T14:06:15Z"/>
                <w:rFonts w:hint="eastAsia" w:ascii="宋体" w:hAnsi="宋体" w:eastAsia="宋体" w:cs="宋体"/>
                <w:i w:val="0"/>
                <w:iCs w:val="0"/>
                <w:color w:val="000000"/>
                <w:sz w:val="24"/>
                <w:szCs w:val="24"/>
                <w:highlight w:val="none"/>
                <w:u w:val="none"/>
              </w:rPr>
            </w:pPr>
            <w:del w:id="3681" w:author="jgkxhq" w:date="2025-06-24T14:06:15Z">
              <w:r>
                <w:rPr>
                  <w:rFonts w:hint="eastAsia" w:ascii="宋体" w:hAnsi="宋体" w:eastAsia="宋体" w:cs="宋体"/>
                  <w:i w:val="0"/>
                  <w:iCs w:val="0"/>
                  <w:color w:val="000000"/>
                  <w:kern w:val="0"/>
                  <w:sz w:val="24"/>
                  <w:szCs w:val="24"/>
                  <w:highlight w:val="none"/>
                  <w:u w:val="none"/>
                  <w:lang w:val="en-US" w:eastAsia="zh-CN" w:bidi="ar"/>
                </w:rPr>
                <w:delText>5</w:delText>
              </w:r>
            </w:del>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682" w:author="jgkxhq" w:date="2025-06-24T14:06:15Z"/>
                <w:rFonts w:hint="eastAsia" w:ascii="宋体" w:hAnsi="宋体" w:eastAsia="宋体" w:cs="宋体"/>
                <w:i w:val="0"/>
                <w:iCs w:val="0"/>
                <w:color w:val="000000"/>
                <w:sz w:val="24"/>
                <w:szCs w:val="24"/>
                <w:highlight w:val="none"/>
                <w:u w:val="none"/>
              </w:rPr>
            </w:pPr>
            <w:del w:id="3683" w:author="jgkxhq" w:date="2025-06-24T14:06:15Z">
              <w:r>
                <w:rPr>
                  <w:rFonts w:hint="eastAsia" w:ascii="宋体" w:hAnsi="宋体" w:eastAsia="宋体" w:cs="宋体"/>
                  <w:i w:val="0"/>
                  <w:iCs w:val="0"/>
                  <w:color w:val="000000"/>
                  <w:kern w:val="0"/>
                  <w:sz w:val="24"/>
                  <w:szCs w:val="24"/>
                  <w:highlight w:val="none"/>
                  <w:u w:val="none"/>
                  <w:lang w:val="en-US" w:eastAsia="zh-CN" w:bidi="ar"/>
                </w:rPr>
                <w:delText>技术部分</w:delText>
              </w:r>
            </w:del>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684" w:author="jgkxhq" w:date="2025-06-24T14:06:15Z"/>
                <w:rFonts w:hint="eastAsia" w:ascii="宋体" w:hAnsi="宋体" w:eastAsia="宋体" w:cs="宋体"/>
                <w:i w:val="0"/>
                <w:iCs w:val="0"/>
                <w:color w:val="000000"/>
                <w:sz w:val="24"/>
                <w:szCs w:val="24"/>
                <w:highlight w:val="none"/>
                <w:u w:val="none"/>
              </w:rPr>
            </w:pPr>
            <w:del w:id="3685" w:author="jgkxhq" w:date="2025-06-24T14:06:15Z">
              <w:r>
                <w:rPr>
                  <w:rFonts w:hint="eastAsia" w:ascii="宋体" w:hAnsi="宋体" w:eastAsia="宋体" w:cs="宋体"/>
                  <w:i w:val="0"/>
                  <w:iCs w:val="0"/>
                  <w:color w:val="000000"/>
                  <w:kern w:val="0"/>
                  <w:sz w:val="24"/>
                  <w:szCs w:val="24"/>
                  <w:highlight w:val="none"/>
                  <w:u w:val="none"/>
                  <w:lang w:val="en-US" w:eastAsia="zh-CN" w:bidi="ar"/>
                </w:rPr>
                <w:delText>测试方案</w:delText>
              </w:r>
            </w:del>
          </w:p>
        </w:tc>
        <w:tc>
          <w:tcPr>
            <w:tcW w:w="6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686" w:author="jgkxhq" w:date="2025-06-24T14:06:15Z"/>
                <w:rFonts w:hint="default" w:ascii="宋体" w:hAnsi="宋体" w:eastAsia="宋体" w:cs="宋体"/>
                <w:i w:val="0"/>
                <w:iCs w:val="0"/>
                <w:color w:val="000000"/>
                <w:kern w:val="0"/>
                <w:sz w:val="24"/>
                <w:szCs w:val="24"/>
                <w:highlight w:val="none"/>
                <w:u w:val="none"/>
                <w:lang w:val="en-US" w:eastAsia="zh-CN" w:bidi="ar"/>
              </w:rPr>
            </w:pPr>
            <w:del w:id="3687" w:author="jgkxhq" w:date="2025-06-24T14:06:15Z">
              <w:r>
                <w:rPr>
                  <w:rFonts w:hint="eastAsia" w:ascii="宋体" w:hAnsi="宋体" w:cs="宋体"/>
                  <w:i w:val="0"/>
                  <w:iCs w:val="0"/>
                  <w:color w:val="000000"/>
                  <w:kern w:val="0"/>
                  <w:sz w:val="24"/>
                  <w:szCs w:val="24"/>
                  <w:highlight w:val="none"/>
                  <w:u w:val="none"/>
                  <w:lang w:val="en-US" w:eastAsia="zh-CN" w:bidi="ar"/>
                </w:rPr>
                <w:delText>供应商应根据采购人需求出具</w:delText>
              </w:r>
            </w:del>
            <w:del w:id="3688" w:author="jgkxhq" w:date="2025-06-24T14:06:15Z">
              <w:r>
                <w:rPr>
                  <w:rFonts w:hint="eastAsia" w:ascii="宋体" w:hAnsi="宋体" w:eastAsia="宋体" w:cs="宋体"/>
                  <w:i w:val="0"/>
                  <w:iCs w:val="0"/>
                  <w:color w:val="000000"/>
                  <w:kern w:val="0"/>
                  <w:sz w:val="24"/>
                  <w:szCs w:val="24"/>
                  <w:highlight w:val="none"/>
                  <w:u w:val="none"/>
                  <w:lang w:val="en-US" w:eastAsia="zh-CN" w:bidi="ar"/>
                </w:rPr>
                <w:delText>项目软件测试方案</w:delText>
              </w:r>
            </w:del>
            <w:del w:id="3689" w:author="jgkxhq" w:date="2025-06-24T14:06:15Z">
              <w:r>
                <w:rPr>
                  <w:rFonts w:hint="eastAsia" w:ascii="宋体" w:hAnsi="宋体" w:cs="宋体"/>
                  <w:i w:val="0"/>
                  <w:iCs w:val="0"/>
                  <w:color w:val="000000"/>
                  <w:kern w:val="0"/>
                  <w:sz w:val="24"/>
                  <w:szCs w:val="24"/>
                  <w:highlight w:val="none"/>
                  <w:u w:val="none"/>
                  <w:lang w:val="en-US" w:eastAsia="zh-CN" w:bidi="ar"/>
                </w:rPr>
                <w:delText>，方案内容包括但不限于测试流程、测试标准、测试方法等。应</w:delText>
              </w:r>
            </w:del>
            <w:del w:id="3690" w:author="jgkxhq" w:date="2025-06-24T14:06:15Z">
              <w:r>
                <w:rPr>
                  <w:rFonts w:hint="eastAsia" w:ascii="宋体" w:hAnsi="宋体" w:eastAsia="宋体" w:cs="宋体"/>
                  <w:i w:val="0"/>
                  <w:iCs w:val="0"/>
                  <w:color w:val="000000"/>
                  <w:kern w:val="0"/>
                  <w:sz w:val="24"/>
                  <w:szCs w:val="24"/>
                  <w:highlight w:val="none"/>
                  <w:u w:val="none"/>
                  <w:lang w:val="en-US" w:eastAsia="zh-CN" w:bidi="ar"/>
                </w:rPr>
                <w:delText>完全理解需求，具有较强应用性，方案切实可行，能完全满足采购需求。</w:delText>
              </w:r>
            </w:del>
          </w:p>
          <w:p>
            <w:pPr>
              <w:keepNext w:val="0"/>
              <w:keepLines w:val="0"/>
              <w:widowControl/>
              <w:suppressLineNumbers w:val="0"/>
              <w:jc w:val="both"/>
              <w:textAlignment w:val="center"/>
              <w:rPr>
                <w:del w:id="3691" w:author="jgkxhq" w:date="2025-06-24T14:06:15Z"/>
                <w:rFonts w:hint="eastAsia" w:ascii="宋体" w:hAnsi="宋体" w:eastAsia="宋体" w:cs="宋体"/>
                <w:i w:val="0"/>
                <w:iCs w:val="0"/>
                <w:color w:val="000000"/>
                <w:sz w:val="24"/>
                <w:szCs w:val="24"/>
                <w:highlight w:val="none"/>
                <w:u w:val="none"/>
              </w:rPr>
            </w:pPr>
            <w:del w:id="3692" w:author="jgkxhq" w:date="2025-06-24T14:06:15Z">
              <w:r>
                <w:rPr>
                  <w:rFonts w:hint="eastAsia" w:ascii="宋体" w:hAnsi="宋体" w:eastAsia="宋体" w:cs="宋体"/>
                  <w:i w:val="0"/>
                  <w:iCs w:val="0"/>
                  <w:color w:val="000000"/>
                  <w:kern w:val="0"/>
                  <w:sz w:val="24"/>
                  <w:szCs w:val="24"/>
                  <w:highlight w:val="none"/>
                  <w:u w:val="none"/>
                  <w:lang w:val="en-US" w:eastAsia="zh-CN" w:bidi="ar"/>
                </w:rPr>
                <w:delText xml:space="preserve">（1）满足招标文件要求，方案考虑全面，专业性、合理性强，切实可行：得 </w:delText>
              </w:r>
            </w:del>
            <w:del w:id="3693" w:author="jgkxhq" w:date="2025-06-24T14:06:15Z">
              <w:r>
                <w:rPr>
                  <w:rFonts w:hint="eastAsia" w:ascii="宋体" w:hAnsi="宋体" w:cs="宋体"/>
                  <w:i w:val="0"/>
                  <w:iCs w:val="0"/>
                  <w:color w:val="000000"/>
                  <w:kern w:val="0"/>
                  <w:sz w:val="24"/>
                  <w:szCs w:val="24"/>
                  <w:highlight w:val="none"/>
                  <w:u w:val="none"/>
                  <w:lang w:val="en-US" w:eastAsia="zh-CN" w:bidi="ar"/>
                </w:rPr>
                <w:delText>13</w:delText>
              </w:r>
            </w:del>
            <w:del w:id="3694" w:author="jgkxhq" w:date="2025-06-24T14:06:15Z">
              <w:r>
                <w:rPr>
                  <w:rFonts w:hint="eastAsia" w:ascii="宋体" w:hAnsi="宋体" w:eastAsia="宋体" w:cs="宋体"/>
                  <w:i w:val="0"/>
                  <w:iCs w:val="0"/>
                  <w:color w:val="000000"/>
                  <w:kern w:val="0"/>
                  <w:sz w:val="24"/>
                  <w:szCs w:val="24"/>
                  <w:highlight w:val="none"/>
                  <w:u w:val="none"/>
                  <w:lang w:val="en-US" w:eastAsia="zh-CN" w:bidi="ar"/>
                </w:rPr>
                <w:delText>分；</w:delText>
              </w:r>
            </w:del>
            <w:del w:id="3695"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696" w:author="jgkxhq" w:date="2025-06-24T14:06:15Z">
              <w:r>
                <w:rPr>
                  <w:rFonts w:hint="eastAsia" w:ascii="宋体" w:hAnsi="宋体" w:eastAsia="宋体" w:cs="宋体"/>
                  <w:i w:val="0"/>
                  <w:iCs w:val="0"/>
                  <w:color w:val="000000"/>
                  <w:kern w:val="0"/>
                  <w:sz w:val="24"/>
                  <w:szCs w:val="24"/>
                  <w:highlight w:val="none"/>
                  <w:u w:val="none"/>
                  <w:lang w:val="en-US" w:eastAsia="zh-CN" w:bidi="ar"/>
                </w:rPr>
                <w:delText>（2）满足招标文件要求，但内容存在 1 处瑕疵：得</w:delText>
              </w:r>
            </w:del>
            <w:del w:id="3697" w:author="jgkxhq" w:date="2025-06-24T14:06:15Z">
              <w:r>
                <w:rPr>
                  <w:rFonts w:hint="eastAsia" w:ascii="宋体" w:hAnsi="宋体" w:cs="宋体"/>
                  <w:i w:val="0"/>
                  <w:iCs w:val="0"/>
                  <w:color w:val="000000"/>
                  <w:kern w:val="0"/>
                  <w:sz w:val="24"/>
                  <w:szCs w:val="24"/>
                  <w:highlight w:val="none"/>
                  <w:u w:val="none"/>
                  <w:lang w:val="en-US" w:eastAsia="zh-CN" w:bidi="ar"/>
                </w:rPr>
                <w:delText>8</w:delText>
              </w:r>
            </w:del>
            <w:del w:id="3698" w:author="jgkxhq" w:date="2025-06-24T14:06:15Z">
              <w:r>
                <w:rPr>
                  <w:rFonts w:hint="eastAsia" w:ascii="宋体" w:hAnsi="宋体" w:eastAsia="宋体" w:cs="宋体"/>
                  <w:i w:val="0"/>
                  <w:iCs w:val="0"/>
                  <w:color w:val="000000"/>
                  <w:kern w:val="0"/>
                  <w:sz w:val="24"/>
                  <w:szCs w:val="24"/>
                  <w:highlight w:val="none"/>
                  <w:u w:val="none"/>
                  <w:lang w:val="en-US" w:eastAsia="zh-CN" w:bidi="ar"/>
                </w:rPr>
                <w:delText xml:space="preserve"> 分；</w:delText>
              </w:r>
            </w:del>
            <w:del w:id="3699"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700" w:author="jgkxhq" w:date="2025-06-24T14:06:15Z">
              <w:r>
                <w:rPr>
                  <w:rFonts w:hint="eastAsia" w:ascii="宋体" w:hAnsi="宋体" w:eastAsia="宋体" w:cs="宋体"/>
                  <w:i w:val="0"/>
                  <w:iCs w:val="0"/>
                  <w:color w:val="000000"/>
                  <w:kern w:val="0"/>
                  <w:sz w:val="24"/>
                  <w:szCs w:val="24"/>
                  <w:highlight w:val="none"/>
                  <w:u w:val="none"/>
                  <w:lang w:val="en-US" w:eastAsia="zh-CN" w:bidi="ar"/>
                </w:rPr>
                <w:delText>（3）满足招标文件要求，但内容存在 2 处瑕疵：得</w:delText>
              </w:r>
            </w:del>
            <w:del w:id="3701" w:author="jgkxhq" w:date="2025-06-24T14:06:15Z">
              <w:r>
                <w:rPr>
                  <w:rFonts w:hint="eastAsia" w:ascii="宋体" w:hAnsi="宋体" w:cs="宋体"/>
                  <w:i w:val="0"/>
                  <w:iCs w:val="0"/>
                  <w:color w:val="000000"/>
                  <w:kern w:val="0"/>
                  <w:sz w:val="24"/>
                  <w:szCs w:val="24"/>
                  <w:highlight w:val="none"/>
                  <w:u w:val="none"/>
                  <w:lang w:val="en-US" w:eastAsia="zh-CN" w:bidi="ar"/>
                </w:rPr>
                <w:delText>5</w:delText>
              </w:r>
            </w:del>
            <w:del w:id="3702" w:author="jgkxhq" w:date="2025-06-24T14:06:15Z">
              <w:r>
                <w:rPr>
                  <w:rFonts w:hint="eastAsia" w:ascii="宋体" w:hAnsi="宋体" w:eastAsia="宋体" w:cs="宋体"/>
                  <w:i w:val="0"/>
                  <w:iCs w:val="0"/>
                  <w:color w:val="000000"/>
                  <w:kern w:val="0"/>
                  <w:sz w:val="24"/>
                  <w:szCs w:val="24"/>
                  <w:highlight w:val="none"/>
                  <w:u w:val="none"/>
                  <w:lang w:val="en-US" w:eastAsia="zh-CN" w:bidi="ar"/>
                </w:rPr>
                <w:delText>分；</w:delText>
              </w:r>
            </w:del>
            <w:del w:id="3703"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704" w:author="jgkxhq" w:date="2025-06-24T14:06:15Z">
              <w:r>
                <w:rPr>
                  <w:rFonts w:hint="eastAsia" w:ascii="宋体" w:hAnsi="宋体" w:eastAsia="宋体" w:cs="宋体"/>
                  <w:i w:val="0"/>
                  <w:iCs w:val="0"/>
                  <w:color w:val="000000"/>
                  <w:kern w:val="0"/>
                  <w:sz w:val="24"/>
                  <w:szCs w:val="24"/>
                  <w:highlight w:val="none"/>
                  <w:u w:val="none"/>
                  <w:lang w:val="en-US" w:eastAsia="zh-CN" w:bidi="ar"/>
                </w:rPr>
                <w:delText>（4）未提供方案或不满足招标文件要求或内容存在 3 处及 以上瑕疵：得 0 分。</w:delText>
              </w:r>
            </w:del>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05" w:author="jgkxhq" w:date="2025-06-24T14:06:15Z"/>
                <w:rFonts w:hint="eastAsia" w:ascii="宋体" w:hAnsi="宋体" w:eastAsia="宋体" w:cs="宋体"/>
                <w:i w:val="0"/>
                <w:iCs w:val="0"/>
                <w:color w:val="000000"/>
                <w:sz w:val="24"/>
                <w:szCs w:val="24"/>
                <w:highlight w:val="none"/>
                <w:u w:val="none"/>
              </w:rPr>
            </w:pPr>
            <w:del w:id="3706" w:author="jgkxhq" w:date="2025-06-24T14:06:15Z">
              <w:r>
                <w:rPr>
                  <w:rFonts w:hint="eastAsia" w:ascii="宋体" w:hAnsi="宋体" w:eastAsia="宋体" w:cs="宋体"/>
                  <w:i w:val="0"/>
                  <w:iCs w:val="0"/>
                  <w:color w:val="000000"/>
                  <w:kern w:val="0"/>
                  <w:sz w:val="24"/>
                  <w:szCs w:val="24"/>
                  <w:highlight w:val="none"/>
                  <w:u w:val="none"/>
                  <w:lang w:val="en-US" w:eastAsia="zh-CN" w:bidi="ar"/>
                </w:rPr>
                <w:delText>13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12" w:hRule="atLeast"/>
          <w:del w:id="3707" w:author="jgkxhq" w:date="2025-06-24T14:06:15Z"/>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708" w:author="jgkxhq" w:date="2025-06-24T14:06:15Z"/>
                <w:rFonts w:hint="eastAsia" w:ascii="宋体" w:hAnsi="宋体" w:eastAsia="宋体" w:cs="宋体"/>
                <w:i w:val="0"/>
                <w:iCs w:val="0"/>
                <w:color w:val="000000"/>
                <w:sz w:val="24"/>
                <w:szCs w:val="24"/>
                <w:highlight w:val="none"/>
                <w:u w:val="none"/>
              </w:rPr>
            </w:pPr>
            <w:del w:id="3709" w:author="jgkxhq" w:date="2025-06-24T14:06:15Z">
              <w:r>
                <w:rPr>
                  <w:rFonts w:hint="eastAsia" w:ascii="宋体" w:hAnsi="宋体" w:eastAsia="宋体" w:cs="宋体"/>
                  <w:i w:val="0"/>
                  <w:iCs w:val="0"/>
                  <w:color w:val="000000"/>
                  <w:kern w:val="0"/>
                  <w:sz w:val="24"/>
                  <w:szCs w:val="24"/>
                  <w:highlight w:val="none"/>
                  <w:u w:val="none"/>
                  <w:lang w:val="en-US" w:eastAsia="zh-CN" w:bidi="ar"/>
                </w:rPr>
                <w:delText>6</w:delText>
              </w:r>
            </w:del>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del w:id="3710" w:author="jgkxhq" w:date="2025-06-24T14:06:15Z"/>
                <w:rFonts w:hint="eastAsia" w:ascii="宋体" w:hAnsi="宋体" w:eastAsia="宋体" w:cs="宋体"/>
                <w:i w:val="0"/>
                <w:iCs w:val="0"/>
                <w:color w:val="000000"/>
                <w:sz w:val="24"/>
                <w:szCs w:val="24"/>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711" w:author="jgkxhq" w:date="2025-06-24T14:06:15Z"/>
                <w:rFonts w:hint="eastAsia" w:ascii="宋体" w:hAnsi="宋体" w:eastAsia="宋体" w:cs="宋体"/>
                <w:i w:val="0"/>
                <w:iCs w:val="0"/>
                <w:color w:val="000000"/>
                <w:sz w:val="24"/>
                <w:szCs w:val="24"/>
                <w:highlight w:val="none"/>
                <w:u w:val="none"/>
              </w:rPr>
            </w:pPr>
            <w:del w:id="3712" w:author="jgkxhq" w:date="2025-06-24T14:06:15Z">
              <w:r>
                <w:rPr>
                  <w:rFonts w:hint="eastAsia" w:ascii="宋体" w:hAnsi="宋体" w:eastAsia="宋体" w:cs="宋体"/>
                  <w:i w:val="0"/>
                  <w:iCs w:val="0"/>
                  <w:color w:val="000000"/>
                  <w:kern w:val="0"/>
                  <w:sz w:val="24"/>
                  <w:szCs w:val="24"/>
                  <w:highlight w:val="none"/>
                  <w:u w:val="none"/>
                  <w:lang w:val="en-US" w:eastAsia="zh-CN" w:bidi="ar"/>
                </w:rPr>
                <w:delText>团队要求</w:delText>
              </w:r>
            </w:del>
          </w:p>
        </w:tc>
        <w:tc>
          <w:tcPr>
            <w:tcW w:w="6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713" w:author="jgkxhq" w:date="2025-06-24T14:06:15Z"/>
                <w:rFonts w:hint="eastAsia" w:ascii="宋体" w:hAnsi="宋体" w:eastAsia="宋体" w:cs="宋体"/>
                <w:i w:val="0"/>
                <w:iCs w:val="0"/>
                <w:color w:val="000000"/>
                <w:kern w:val="0"/>
                <w:sz w:val="24"/>
                <w:szCs w:val="24"/>
                <w:highlight w:val="none"/>
                <w:u w:val="none"/>
                <w:lang w:val="en-US" w:eastAsia="zh-CN" w:bidi="ar"/>
              </w:rPr>
            </w:pPr>
            <w:del w:id="3714" w:author="jgkxhq" w:date="2025-06-24T14:06:15Z">
              <w:r>
                <w:rPr>
                  <w:rFonts w:hint="eastAsia" w:ascii="宋体" w:hAnsi="宋体" w:eastAsia="宋体" w:cs="宋体"/>
                  <w:i w:val="0"/>
                  <w:iCs w:val="0"/>
                  <w:color w:val="000000"/>
                  <w:kern w:val="0"/>
                  <w:sz w:val="24"/>
                  <w:szCs w:val="24"/>
                  <w:highlight w:val="none"/>
                  <w:u w:val="none"/>
                  <w:lang w:val="en-US" w:eastAsia="zh-CN" w:bidi="ar"/>
                </w:rPr>
                <w:delText>项目经理：</w:delText>
              </w:r>
            </w:del>
            <w:del w:id="3715"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716" w:author="jgkxhq" w:date="2025-06-24T14:06:15Z">
              <w:r>
                <w:rPr>
                  <w:rFonts w:hint="eastAsia" w:ascii="宋体" w:hAnsi="宋体" w:cs="宋体"/>
                  <w:i w:val="0"/>
                  <w:iCs w:val="0"/>
                  <w:color w:val="000000"/>
                  <w:kern w:val="0"/>
                  <w:sz w:val="24"/>
                  <w:szCs w:val="24"/>
                  <w:highlight w:val="none"/>
                  <w:u w:val="none"/>
                  <w:lang w:val="en-US" w:eastAsia="zh-CN" w:bidi="ar"/>
                </w:rPr>
                <w:delText>1、</w:delText>
              </w:r>
            </w:del>
            <w:del w:id="3717" w:author="jgkxhq" w:date="2025-06-24T14:06:15Z">
              <w:r>
                <w:rPr>
                  <w:rFonts w:hint="eastAsia" w:ascii="宋体" w:hAnsi="宋体" w:eastAsia="宋体" w:cs="宋体"/>
                  <w:i w:val="0"/>
                  <w:iCs w:val="0"/>
                  <w:color w:val="000000"/>
                  <w:kern w:val="0"/>
                  <w:sz w:val="24"/>
                  <w:szCs w:val="24"/>
                  <w:highlight w:val="none"/>
                  <w:u w:val="none"/>
                  <w:lang w:val="en-US" w:eastAsia="zh-CN" w:bidi="ar"/>
                </w:rPr>
                <w:delText>中国高级公务员培训中心颁发的信息系统测评高级工程师</w:delText>
              </w:r>
            </w:del>
            <w:del w:id="3718"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719" w:author="jgkxhq" w:date="2025-06-24T14:06:15Z">
              <w:r>
                <w:rPr>
                  <w:rFonts w:hint="eastAsia" w:ascii="宋体" w:hAnsi="宋体" w:cs="宋体"/>
                  <w:i w:val="0"/>
                  <w:iCs w:val="0"/>
                  <w:color w:val="000000"/>
                  <w:kern w:val="0"/>
                  <w:sz w:val="24"/>
                  <w:szCs w:val="24"/>
                  <w:highlight w:val="none"/>
                  <w:u w:val="none"/>
                  <w:lang w:val="en-US" w:eastAsia="zh-CN" w:bidi="ar"/>
                </w:rPr>
                <w:delText>2、</w:delText>
              </w:r>
            </w:del>
            <w:del w:id="3720" w:author="jgkxhq" w:date="2025-06-24T14:06:15Z">
              <w:r>
                <w:rPr>
                  <w:rFonts w:hint="eastAsia" w:ascii="宋体" w:hAnsi="宋体" w:eastAsia="宋体" w:cs="宋体"/>
                  <w:i w:val="0"/>
                  <w:iCs w:val="0"/>
                  <w:color w:val="000000"/>
                  <w:kern w:val="0"/>
                  <w:sz w:val="24"/>
                  <w:szCs w:val="24"/>
                  <w:highlight w:val="none"/>
                  <w:u w:val="none"/>
                  <w:lang w:val="en-US" w:eastAsia="zh-CN" w:bidi="ar"/>
                </w:rPr>
                <w:delText>中国高级公务员培训中心颁发的信息安全测评师证书</w:delText>
              </w:r>
            </w:del>
            <w:del w:id="3721"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722" w:author="jgkxhq" w:date="2025-06-24T14:06:15Z">
              <w:r>
                <w:rPr>
                  <w:rFonts w:hint="eastAsia" w:ascii="宋体" w:hAnsi="宋体" w:cs="宋体"/>
                  <w:i w:val="0"/>
                  <w:iCs w:val="0"/>
                  <w:color w:val="000000"/>
                  <w:kern w:val="0"/>
                  <w:sz w:val="24"/>
                  <w:szCs w:val="24"/>
                  <w:highlight w:val="none"/>
                  <w:u w:val="none"/>
                  <w:lang w:val="en-US" w:eastAsia="zh-CN" w:bidi="ar"/>
                </w:rPr>
                <w:delText>3、</w:delText>
              </w:r>
            </w:del>
            <w:del w:id="3723" w:author="jgkxhq" w:date="2025-06-24T14:06:15Z">
              <w:r>
                <w:rPr>
                  <w:rFonts w:hint="eastAsia" w:ascii="宋体" w:hAnsi="宋体" w:eastAsia="宋体" w:cs="宋体"/>
                  <w:i w:val="0"/>
                  <w:iCs w:val="0"/>
                  <w:color w:val="000000"/>
                  <w:kern w:val="0"/>
                  <w:sz w:val="24"/>
                  <w:szCs w:val="24"/>
                  <w:highlight w:val="none"/>
                  <w:u w:val="none"/>
                  <w:lang w:val="en-US" w:eastAsia="zh-CN" w:bidi="ar"/>
                </w:rPr>
                <w:delText>国家认证认可监督管理委员会认证认可技术研究所CCAI颁发的合格证书</w:delText>
              </w:r>
            </w:del>
            <w:del w:id="3724"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725" w:author="jgkxhq" w:date="2025-06-24T14:06:15Z">
              <w:r>
                <w:rPr>
                  <w:rFonts w:hint="eastAsia" w:ascii="宋体" w:hAnsi="宋体" w:cs="宋体"/>
                  <w:i w:val="0"/>
                  <w:iCs w:val="0"/>
                  <w:color w:val="000000"/>
                  <w:kern w:val="0"/>
                  <w:sz w:val="24"/>
                  <w:szCs w:val="24"/>
                  <w:highlight w:val="none"/>
                  <w:u w:val="none"/>
                  <w:lang w:val="en-US" w:eastAsia="zh-CN" w:bidi="ar"/>
                </w:rPr>
                <w:delText>4、</w:delText>
              </w:r>
            </w:del>
            <w:del w:id="3726" w:author="jgkxhq" w:date="2025-06-24T14:06:15Z">
              <w:r>
                <w:rPr>
                  <w:rFonts w:hint="eastAsia" w:ascii="宋体" w:hAnsi="宋体" w:eastAsia="宋体" w:cs="宋体"/>
                  <w:i w:val="0"/>
                  <w:iCs w:val="0"/>
                  <w:color w:val="000000"/>
                  <w:kern w:val="0"/>
                  <w:sz w:val="24"/>
                  <w:szCs w:val="24"/>
                  <w:highlight w:val="none"/>
                  <w:u w:val="none"/>
                  <w:lang w:val="en-US" w:eastAsia="zh-CN" w:bidi="ar"/>
                </w:rPr>
                <w:delText>测评经验时间大于等3年，需提供用人单位证明，加盖公章。</w:delText>
              </w:r>
            </w:del>
            <w:del w:id="3727"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728" w:author="jgkxhq" w:date="2025-06-24T14:06:15Z">
              <w:r>
                <w:rPr>
                  <w:rFonts w:hint="eastAsia" w:ascii="宋体" w:hAnsi="宋体" w:eastAsia="宋体" w:cs="宋体"/>
                  <w:i w:val="0"/>
                  <w:iCs w:val="0"/>
                  <w:color w:val="000000"/>
                  <w:kern w:val="0"/>
                  <w:sz w:val="24"/>
                  <w:szCs w:val="24"/>
                  <w:highlight w:val="none"/>
                  <w:u w:val="none"/>
                  <w:lang w:val="en-US" w:eastAsia="zh-CN" w:bidi="ar"/>
                </w:rPr>
                <w:delText>同时具有得4分；缺一项扣2分，扣完为止。</w:delText>
              </w:r>
            </w:del>
          </w:p>
          <w:p>
            <w:pPr>
              <w:keepNext w:val="0"/>
              <w:keepLines w:val="0"/>
              <w:widowControl/>
              <w:suppressLineNumbers w:val="0"/>
              <w:jc w:val="both"/>
              <w:textAlignment w:val="center"/>
              <w:rPr>
                <w:del w:id="3729" w:author="jgkxhq" w:date="2025-06-24T14:06:15Z"/>
                <w:rFonts w:hint="eastAsia" w:ascii="宋体" w:hAnsi="宋体" w:eastAsia="宋体" w:cs="宋体"/>
                <w:i w:val="0"/>
                <w:iCs w:val="0"/>
                <w:color w:val="000000"/>
                <w:sz w:val="24"/>
                <w:szCs w:val="24"/>
                <w:highlight w:val="none"/>
                <w:u w:val="none"/>
              </w:rPr>
            </w:pPr>
            <w:del w:id="3730" w:author="jgkxhq" w:date="2025-06-24T14:06:15Z">
              <w:r>
                <w:rPr>
                  <w:rFonts w:hint="eastAsia" w:ascii="宋体" w:hAnsi="宋体" w:cs="宋体"/>
                  <w:i w:val="0"/>
                  <w:iCs w:val="0"/>
                  <w:color w:val="000000"/>
                  <w:kern w:val="0"/>
                  <w:sz w:val="24"/>
                  <w:szCs w:val="24"/>
                  <w:highlight w:val="none"/>
                  <w:u w:val="none"/>
                  <w:lang w:val="en-US" w:eastAsia="zh-CN" w:bidi="ar"/>
                </w:rPr>
                <w:delText>测评团队：</w:delText>
              </w:r>
            </w:del>
            <w:del w:id="3731"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732" w:author="jgkxhq" w:date="2025-06-24T14:06:15Z">
              <w:r>
                <w:rPr>
                  <w:rFonts w:hint="eastAsia" w:ascii="宋体" w:hAnsi="宋体" w:cs="宋体"/>
                  <w:i w:val="0"/>
                  <w:iCs w:val="0"/>
                  <w:color w:val="000000"/>
                  <w:kern w:val="0"/>
                  <w:sz w:val="24"/>
                  <w:szCs w:val="24"/>
                  <w:highlight w:val="none"/>
                  <w:u w:val="none"/>
                  <w:lang w:val="en-US" w:eastAsia="zh-CN" w:bidi="ar"/>
                </w:rPr>
                <w:delText>1、</w:delText>
              </w:r>
            </w:del>
            <w:del w:id="3733" w:author="jgkxhq" w:date="2025-06-24T14:06:15Z">
              <w:r>
                <w:rPr>
                  <w:rFonts w:hint="eastAsia" w:ascii="宋体" w:hAnsi="宋体" w:eastAsia="宋体" w:cs="宋体"/>
                  <w:i w:val="0"/>
                  <w:iCs w:val="0"/>
                  <w:color w:val="000000"/>
                  <w:kern w:val="0"/>
                  <w:sz w:val="24"/>
                  <w:szCs w:val="24"/>
                  <w:highlight w:val="none"/>
                  <w:u w:val="none"/>
                  <w:lang w:val="en-US" w:eastAsia="zh-CN" w:bidi="ar"/>
                </w:rPr>
                <w:delText>中国高级公务员培训中心颁发的“信息安全测评师”等测试相关证书的，每个得1分，最多不超过4分；</w:delText>
              </w:r>
            </w:del>
            <w:del w:id="3734"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735" w:author="jgkxhq" w:date="2025-06-24T14:06:15Z">
              <w:r>
                <w:rPr>
                  <w:rFonts w:hint="eastAsia" w:ascii="宋体" w:hAnsi="宋体" w:cs="宋体"/>
                  <w:i w:val="0"/>
                  <w:iCs w:val="0"/>
                  <w:color w:val="000000"/>
                  <w:kern w:val="0"/>
                  <w:sz w:val="24"/>
                  <w:szCs w:val="24"/>
                  <w:highlight w:val="none"/>
                  <w:u w:val="none"/>
                  <w:lang w:val="en-US" w:eastAsia="zh-CN" w:bidi="ar"/>
                </w:rPr>
                <w:delText>2、</w:delText>
              </w:r>
            </w:del>
            <w:del w:id="3736" w:author="jgkxhq" w:date="2025-06-24T14:06:15Z">
              <w:r>
                <w:rPr>
                  <w:rFonts w:hint="eastAsia" w:ascii="宋体" w:hAnsi="宋体" w:eastAsia="宋体" w:cs="宋体"/>
                  <w:i w:val="0"/>
                  <w:iCs w:val="0"/>
                  <w:color w:val="000000"/>
                  <w:kern w:val="0"/>
                  <w:sz w:val="24"/>
                  <w:szCs w:val="24"/>
                  <w:highlight w:val="none"/>
                  <w:u w:val="none"/>
                  <w:lang w:val="en-US" w:eastAsia="zh-CN" w:bidi="ar"/>
                </w:rPr>
                <w:delText>中国高级公务员培训中心颁发的“信息系统测评工程师”等测试相关证书的，每个得1分，最多不超过5分；</w:delText>
              </w:r>
            </w:del>
            <w:del w:id="3737"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738" w:author="jgkxhq" w:date="2025-06-24T14:06:15Z">
              <w:r>
                <w:rPr>
                  <w:rFonts w:hint="eastAsia" w:ascii="宋体" w:hAnsi="宋体" w:cs="宋体"/>
                  <w:i w:val="0"/>
                  <w:iCs w:val="0"/>
                  <w:color w:val="000000"/>
                  <w:kern w:val="0"/>
                  <w:sz w:val="24"/>
                  <w:szCs w:val="24"/>
                  <w:highlight w:val="none"/>
                  <w:u w:val="none"/>
                  <w:lang w:val="en-US" w:eastAsia="zh-CN" w:bidi="ar"/>
                </w:rPr>
                <w:delText>3、</w:delText>
              </w:r>
            </w:del>
            <w:del w:id="3739" w:author="jgkxhq" w:date="2025-06-24T14:06:15Z">
              <w:r>
                <w:rPr>
                  <w:rFonts w:hint="eastAsia" w:ascii="宋体" w:hAnsi="宋体" w:eastAsia="宋体" w:cs="宋体"/>
                  <w:i w:val="0"/>
                  <w:iCs w:val="0"/>
                  <w:color w:val="000000"/>
                  <w:kern w:val="0"/>
                  <w:sz w:val="24"/>
                  <w:szCs w:val="24"/>
                  <w:highlight w:val="none"/>
                  <w:u w:val="none"/>
                  <w:lang w:val="en-US" w:eastAsia="zh-CN" w:bidi="ar"/>
                </w:rPr>
                <w:delText>中国高级公务员培训中心颁发的“软件评测工程师”等测试相关证书的，每个得1分，最多不超过2分。</w:delText>
              </w:r>
            </w:del>
            <w:del w:id="3740"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741" w:author="jgkxhq" w:date="2025-06-24T14:06:15Z">
              <w:r>
                <w:rPr>
                  <w:rFonts w:hint="eastAsia" w:ascii="宋体" w:hAnsi="宋体" w:cs="宋体"/>
                  <w:i w:val="0"/>
                  <w:iCs w:val="0"/>
                  <w:color w:val="000000"/>
                  <w:kern w:val="0"/>
                  <w:sz w:val="24"/>
                  <w:szCs w:val="24"/>
                  <w:highlight w:val="none"/>
                  <w:u w:val="none"/>
                  <w:lang w:val="en-US" w:eastAsia="zh-CN" w:bidi="ar"/>
                </w:rPr>
                <w:delText>4、</w:delText>
              </w:r>
            </w:del>
            <w:del w:id="3742" w:author="jgkxhq" w:date="2025-06-24T14:06:15Z">
              <w:r>
                <w:rPr>
                  <w:rFonts w:hint="eastAsia" w:ascii="宋体" w:hAnsi="宋体" w:eastAsia="宋体" w:cs="宋体"/>
                  <w:i w:val="0"/>
                  <w:iCs w:val="0"/>
                  <w:color w:val="000000"/>
                  <w:kern w:val="0"/>
                  <w:sz w:val="24"/>
                  <w:szCs w:val="24"/>
                  <w:highlight w:val="none"/>
                  <w:u w:val="none"/>
                  <w:lang w:val="en-US" w:eastAsia="zh-CN" w:bidi="ar"/>
                </w:rPr>
                <w:delText>工业互联网产业联盟颁发的“工业互联网安全评估师”等测试相关证书的，每个得1分，最多不超过2分。</w:delText>
              </w:r>
            </w:del>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43" w:author="jgkxhq" w:date="2025-06-24T14:06:15Z"/>
                <w:rFonts w:hint="eastAsia" w:ascii="宋体" w:hAnsi="宋体" w:eastAsia="宋体" w:cs="宋体"/>
                <w:i w:val="0"/>
                <w:iCs w:val="0"/>
                <w:color w:val="000000"/>
                <w:sz w:val="24"/>
                <w:szCs w:val="24"/>
                <w:highlight w:val="none"/>
                <w:u w:val="none"/>
              </w:rPr>
            </w:pPr>
            <w:del w:id="3744" w:author="jgkxhq" w:date="2025-06-24T14:06:15Z">
              <w:r>
                <w:rPr>
                  <w:rFonts w:hint="eastAsia" w:ascii="宋体" w:hAnsi="宋体" w:eastAsia="宋体" w:cs="宋体"/>
                  <w:i w:val="0"/>
                  <w:iCs w:val="0"/>
                  <w:color w:val="000000"/>
                  <w:kern w:val="0"/>
                  <w:sz w:val="24"/>
                  <w:szCs w:val="24"/>
                  <w:highlight w:val="none"/>
                  <w:u w:val="none"/>
                  <w:lang w:val="en-US" w:eastAsia="zh-CN" w:bidi="ar"/>
                </w:rPr>
                <w:delText>17</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32" w:hRule="atLeast"/>
          <w:del w:id="3745" w:author="jgkxhq" w:date="2025-06-24T14:06:15Z"/>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746" w:author="jgkxhq" w:date="2025-06-24T14:06:15Z"/>
                <w:rFonts w:hint="eastAsia" w:ascii="宋体" w:hAnsi="宋体" w:eastAsia="宋体" w:cs="宋体"/>
                <w:i w:val="0"/>
                <w:iCs w:val="0"/>
                <w:color w:val="000000"/>
                <w:sz w:val="24"/>
                <w:szCs w:val="24"/>
                <w:highlight w:val="none"/>
                <w:u w:val="none"/>
              </w:rPr>
            </w:pPr>
            <w:del w:id="3747" w:author="jgkxhq" w:date="2025-06-24T14:06:15Z">
              <w:r>
                <w:rPr>
                  <w:rFonts w:hint="eastAsia" w:ascii="宋体" w:hAnsi="宋体" w:eastAsia="宋体" w:cs="宋体"/>
                  <w:i w:val="0"/>
                  <w:iCs w:val="0"/>
                  <w:color w:val="000000"/>
                  <w:kern w:val="0"/>
                  <w:sz w:val="24"/>
                  <w:szCs w:val="24"/>
                  <w:highlight w:val="none"/>
                  <w:u w:val="none"/>
                  <w:lang w:val="en-US" w:eastAsia="zh-CN" w:bidi="ar"/>
                </w:rPr>
                <w:delText>7</w:delText>
              </w:r>
            </w:del>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del w:id="3748" w:author="jgkxhq" w:date="2025-06-24T14:06:15Z"/>
                <w:rFonts w:hint="eastAsia" w:ascii="宋体" w:hAnsi="宋体" w:eastAsia="宋体" w:cs="宋体"/>
                <w:i w:val="0"/>
                <w:iCs w:val="0"/>
                <w:color w:val="000000"/>
                <w:sz w:val="24"/>
                <w:szCs w:val="24"/>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749" w:author="jgkxhq" w:date="2025-06-24T14:06:15Z"/>
                <w:rFonts w:hint="eastAsia" w:ascii="宋体" w:hAnsi="宋体" w:eastAsia="宋体" w:cs="宋体"/>
                <w:i w:val="0"/>
                <w:iCs w:val="0"/>
                <w:color w:val="000000"/>
                <w:sz w:val="24"/>
                <w:szCs w:val="24"/>
                <w:highlight w:val="none"/>
                <w:u w:val="none"/>
              </w:rPr>
            </w:pPr>
            <w:del w:id="3750" w:author="jgkxhq" w:date="2025-06-24T14:06:15Z">
              <w:r>
                <w:rPr>
                  <w:rFonts w:hint="eastAsia" w:ascii="宋体" w:hAnsi="宋体" w:eastAsia="宋体" w:cs="宋体"/>
                  <w:i w:val="0"/>
                  <w:iCs w:val="0"/>
                  <w:color w:val="000000"/>
                  <w:kern w:val="0"/>
                  <w:sz w:val="24"/>
                  <w:szCs w:val="24"/>
                  <w:highlight w:val="none"/>
                  <w:u w:val="none"/>
                  <w:lang w:val="en-US" w:eastAsia="zh-CN" w:bidi="ar"/>
                </w:rPr>
                <w:delText>测试工具</w:delText>
              </w:r>
            </w:del>
          </w:p>
        </w:tc>
        <w:tc>
          <w:tcPr>
            <w:tcW w:w="6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0"/>
              </w:numPr>
              <w:suppressLineNumbers w:val="0"/>
              <w:ind w:left="283" w:hanging="283"/>
              <w:jc w:val="both"/>
              <w:textAlignment w:val="center"/>
              <w:rPr>
                <w:del w:id="3751" w:author="jgkxhq" w:date="2025-06-24T14:06:15Z"/>
                <w:rFonts w:hint="eastAsia" w:ascii="宋体" w:hAnsi="宋体" w:eastAsia="宋体" w:cs="宋体"/>
                <w:i w:val="0"/>
                <w:iCs w:val="0"/>
                <w:color w:val="000000"/>
                <w:sz w:val="24"/>
                <w:szCs w:val="24"/>
                <w:highlight w:val="none"/>
                <w:u w:val="none"/>
              </w:rPr>
            </w:pPr>
            <w:del w:id="3752" w:author="jgkxhq" w:date="2025-06-24T14:06:15Z">
              <w:r>
                <w:rPr>
                  <w:rFonts w:hint="eastAsia" w:ascii="宋体" w:hAnsi="宋体" w:eastAsia="宋体" w:cs="宋体"/>
                  <w:i w:val="0"/>
                  <w:iCs w:val="0"/>
                  <w:color w:val="000000"/>
                  <w:kern w:val="0"/>
                  <w:sz w:val="24"/>
                  <w:szCs w:val="24"/>
                  <w:highlight w:val="none"/>
                  <w:u w:val="none"/>
                  <w:lang w:val="en-US" w:eastAsia="zh-CN" w:bidi="ar"/>
                </w:rPr>
                <w:delText>工业互联网安全评测评估工具，</w:delText>
              </w:r>
            </w:del>
            <w:del w:id="3753" w:author="jgkxhq" w:date="2025-06-24T14:06:15Z">
              <w:r>
                <w:rPr>
                  <w:rFonts w:hint="eastAsia" w:ascii="宋体" w:hAnsi="宋体" w:cs="宋体"/>
                  <w:i w:val="0"/>
                  <w:iCs w:val="0"/>
                  <w:color w:val="000000"/>
                  <w:kern w:val="0"/>
                  <w:sz w:val="24"/>
                  <w:szCs w:val="24"/>
                  <w:highlight w:val="none"/>
                  <w:u w:val="none"/>
                  <w:lang w:val="en-US" w:eastAsia="zh-CN" w:bidi="ar"/>
                </w:rPr>
                <w:delText>得</w:delText>
              </w:r>
            </w:del>
            <w:del w:id="3754" w:author="jgkxhq" w:date="2025-06-24T14:06:15Z">
              <w:r>
                <w:rPr>
                  <w:rFonts w:hint="eastAsia" w:ascii="宋体" w:hAnsi="宋体" w:eastAsia="宋体" w:cs="宋体"/>
                  <w:i w:val="0"/>
                  <w:iCs w:val="0"/>
                  <w:color w:val="000000"/>
                  <w:kern w:val="0"/>
                  <w:sz w:val="24"/>
                  <w:szCs w:val="24"/>
                  <w:highlight w:val="none"/>
                  <w:u w:val="none"/>
                  <w:lang w:val="en-US" w:eastAsia="zh-CN" w:bidi="ar"/>
                </w:rPr>
                <w:delText>5分；</w:delText>
              </w:r>
            </w:del>
          </w:p>
          <w:p>
            <w:pPr>
              <w:keepNext w:val="0"/>
              <w:keepLines w:val="0"/>
              <w:widowControl/>
              <w:numPr>
                <w:ilvl w:val="0"/>
                <w:numId w:val="40"/>
              </w:numPr>
              <w:suppressLineNumbers w:val="0"/>
              <w:ind w:left="283" w:hanging="283"/>
              <w:jc w:val="both"/>
              <w:textAlignment w:val="center"/>
              <w:rPr>
                <w:del w:id="3755" w:author="jgkxhq" w:date="2025-06-24T14:06:15Z"/>
                <w:rFonts w:hint="eastAsia" w:ascii="宋体" w:hAnsi="宋体" w:eastAsia="宋体" w:cs="宋体"/>
                <w:i w:val="0"/>
                <w:iCs w:val="0"/>
                <w:color w:val="000000"/>
                <w:sz w:val="24"/>
                <w:szCs w:val="24"/>
                <w:highlight w:val="none"/>
                <w:u w:val="none"/>
              </w:rPr>
            </w:pPr>
            <w:del w:id="3756" w:author="jgkxhq" w:date="2025-06-24T14:06:15Z">
              <w:r>
                <w:rPr>
                  <w:rFonts w:hint="eastAsia" w:ascii="宋体" w:hAnsi="宋体" w:eastAsia="宋体" w:cs="宋体"/>
                  <w:i w:val="0"/>
                  <w:iCs w:val="0"/>
                  <w:color w:val="000000"/>
                  <w:kern w:val="0"/>
                  <w:sz w:val="24"/>
                  <w:szCs w:val="24"/>
                  <w:highlight w:val="none"/>
                  <w:u w:val="none"/>
                  <w:lang w:val="en-US" w:eastAsia="zh-CN" w:bidi="ar"/>
                </w:rPr>
                <w:delText>LoadRunner性能负载工具，</w:delText>
              </w:r>
            </w:del>
            <w:del w:id="3757" w:author="jgkxhq" w:date="2025-06-24T14:06:15Z">
              <w:r>
                <w:rPr>
                  <w:rFonts w:hint="eastAsia" w:ascii="宋体" w:hAnsi="宋体" w:cs="宋体"/>
                  <w:i w:val="0"/>
                  <w:iCs w:val="0"/>
                  <w:color w:val="000000"/>
                  <w:kern w:val="0"/>
                  <w:sz w:val="24"/>
                  <w:szCs w:val="24"/>
                  <w:highlight w:val="none"/>
                  <w:u w:val="none"/>
                  <w:lang w:val="en-US" w:eastAsia="zh-CN" w:bidi="ar"/>
                </w:rPr>
                <w:delText>得</w:delText>
              </w:r>
            </w:del>
            <w:del w:id="3758" w:author="jgkxhq" w:date="2025-06-24T14:06:15Z">
              <w:r>
                <w:rPr>
                  <w:rFonts w:hint="eastAsia" w:ascii="宋体" w:hAnsi="宋体" w:eastAsia="宋体" w:cs="宋体"/>
                  <w:i w:val="0"/>
                  <w:iCs w:val="0"/>
                  <w:color w:val="000000"/>
                  <w:kern w:val="0"/>
                  <w:sz w:val="24"/>
                  <w:szCs w:val="24"/>
                  <w:highlight w:val="none"/>
                  <w:u w:val="none"/>
                  <w:lang w:val="en-US" w:eastAsia="zh-CN" w:bidi="ar"/>
                </w:rPr>
                <w:delText>5分；</w:delText>
              </w:r>
            </w:del>
          </w:p>
          <w:p>
            <w:pPr>
              <w:keepNext w:val="0"/>
              <w:keepLines w:val="0"/>
              <w:widowControl/>
              <w:numPr>
                <w:ilvl w:val="0"/>
                <w:numId w:val="40"/>
              </w:numPr>
              <w:suppressLineNumbers w:val="0"/>
              <w:ind w:left="283" w:hanging="283"/>
              <w:jc w:val="both"/>
              <w:textAlignment w:val="center"/>
              <w:rPr>
                <w:del w:id="3759" w:author="jgkxhq" w:date="2025-06-24T14:06:15Z"/>
                <w:rFonts w:hint="eastAsia" w:ascii="宋体" w:hAnsi="宋体" w:eastAsia="宋体" w:cs="宋体"/>
                <w:i w:val="0"/>
                <w:iCs w:val="0"/>
                <w:color w:val="000000"/>
                <w:sz w:val="24"/>
                <w:szCs w:val="24"/>
                <w:highlight w:val="none"/>
                <w:u w:val="none"/>
              </w:rPr>
            </w:pPr>
            <w:del w:id="3760" w:author="jgkxhq" w:date="2025-06-24T14:06:15Z">
              <w:r>
                <w:rPr>
                  <w:rFonts w:hint="eastAsia" w:ascii="宋体" w:hAnsi="宋体" w:eastAsia="宋体" w:cs="宋体"/>
                  <w:i w:val="0"/>
                  <w:iCs w:val="0"/>
                  <w:color w:val="000000"/>
                  <w:kern w:val="0"/>
                  <w:sz w:val="24"/>
                  <w:szCs w:val="24"/>
                  <w:highlight w:val="none"/>
                  <w:u w:val="none"/>
                  <w:lang w:val="en-US" w:eastAsia="zh-CN" w:bidi="ar"/>
                </w:rPr>
                <w:delText>大数据评估工具，</w:delText>
              </w:r>
            </w:del>
            <w:del w:id="3761" w:author="jgkxhq" w:date="2025-06-24T14:06:15Z">
              <w:r>
                <w:rPr>
                  <w:rFonts w:hint="eastAsia" w:ascii="宋体" w:hAnsi="宋体" w:cs="宋体"/>
                  <w:i w:val="0"/>
                  <w:iCs w:val="0"/>
                  <w:color w:val="000000"/>
                  <w:kern w:val="0"/>
                  <w:sz w:val="24"/>
                  <w:szCs w:val="24"/>
                  <w:highlight w:val="none"/>
                  <w:u w:val="none"/>
                  <w:lang w:val="en-US" w:eastAsia="zh-CN" w:bidi="ar"/>
                </w:rPr>
                <w:delText>得</w:delText>
              </w:r>
            </w:del>
            <w:del w:id="3762" w:author="jgkxhq" w:date="2025-06-24T14:06:15Z">
              <w:r>
                <w:rPr>
                  <w:rFonts w:hint="eastAsia" w:ascii="宋体" w:hAnsi="宋体" w:eastAsia="宋体" w:cs="宋体"/>
                  <w:i w:val="0"/>
                  <w:iCs w:val="0"/>
                  <w:color w:val="000000"/>
                  <w:kern w:val="0"/>
                  <w:sz w:val="24"/>
                  <w:szCs w:val="24"/>
                  <w:highlight w:val="none"/>
                  <w:u w:val="none"/>
                  <w:lang w:val="en-US" w:eastAsia="zh-CN" w:bidi="ar"/>
                </w:rPr>
                <w:delText>5分；</w:delText>
              </w:r>
            </w:del>
          </w:p>
          <w:p>
            <w:pPr>
              <w:keepNext w:val="0"/>
              <w:keepLines w:val="0"/>
              <w:widowControl/>
              <w:numPr>
                <w:ilvl w:val="-1"/>
                <w:numId w:val="0"/>
              </w:numPr>
              <w:suppressLineNumbers w:val="0"/>
              <w:ind w:left="0" w:firstLine="0"/>
              <w:jc w:val="both"/>
              <w:textAlignment w:val="center"/>
              <w:rPr>
                <w:del w:id="3763" w:author="jgkxhq" w:date="2025-06-24T14:06:15Z"/>
                <w:rFonts w:hint="eastAsia" w:ascii="宋体" w:hAnsi="宋体" w:eastAsia="宋体" w:cs="宋体"/>
                <w:i w:val="0"/>
                <w:iCs w:val="0"/>
                <w:color w:val="000000"/>
                <w:sz w:val="24"/>
                <w:szCs w:val="24"/>
                <w:highlight w:val="none"/>
                <w:u w:val="none"/>
              </w:rPr>
            </w:pPr>
            <w:del w:id="3764" w:author="jgkxhq" w:date="2025-06-24T14:06:15Z">
              <w:r>
                <w:rPr>
                  <w:rFonts w:hint="eastAsia" w:ascii="宋体" w:hAnsi="宋体" w:eastAsia="宋体" w:cs="宋体"/>
                  <w:i w:val="0"/>
                  <w:iCs w:val="0"/>
                  <w:color w:val="000000"/>
                  <w:kern w:val="0"/>
                  <w:sz w:val="24"/>
                  <w:szCs w:val="24"/>
                  <w:highlight w:val="none"/>
                  <w:u w:val="none"/>
                  <w:lang w:val="en-US" w:eastAsia="zh-CN" w:bidi="ar"/>
                </w:rPr>
                <w:delText>提供工具同时</w:delText>
              </w:r>
            </w:del>
            <w:del w:id="3765" w:author="jgkxhq" w:date="2025-06-24T14:06:15Z">
              <w:r>
                <w:rPr>
                  <w:rFonts w:hint="eastAsia" w:ascii="宋体" w:hAnsi="宋体" w:cs="宋体"/>
                  <w:i w:val="0"/>
                  <w:iCs w:val="0"/>
                  <w:color w:val="000000"/>
                  <w:kern w:val="0"/>
                  <w:sz w:val="24"/>
                  <w:szCs w:val="24"/>
                  <w:highlight w:val="none"/>
                  <w:u w:val="none"/>
                  <w:lang w:val="en-US" w:eastAsia="zh-CN" w:bidi="ar"/>
                </w:rPr>
                <w:delText>需</w:delText>
              </w:r>
            </w:del>
            <w:del w:id="3766" w:author="jgkxhq" w:date="2025-06-24T14:06:15Z">
              <w:r>
                <w:rPr>
                  <w:rFonts w:hint="eastAsia" w:ascii="宋体" w:hAnsi="宋体" w:eastAsia="宋体" w:cs="宋体"/>
                  <w:i w:val="0"/>
                  <w:iCs w:val="0"/>
                  <w:color w:val="000000"/>
                  <w:kern w:val="0"/>
                  <w:sz w:val="24"/>
                  <w:szCs w:val="24"/>
                  <w:highlight w:val="none"/>
                  <w:u w:val="none"/>
                  <w:lang w:val="en-US" w:eastAsia="zh-CN" w:bidi="ar"/>
                </w:rPr>
                <w:delText>提供采购合同关键页复印件，最高</w:delText>
              </w:r>
            </w:del>
            <w:del w:id="3767" w:author="jgkxhq" w:date="2025-06-24T14:06:15Z">
              <w:r>
                <w:rPr>
                  <w:rFonts w:hint="eastAsia" w:ascii="宋体" w:hAnsi="宋体" w:cs="宋体"/>
                  <w:i w:val="0"/>
                  <w:iCs w:val="0"/>
                  <w:color w:val="000000"/>
                  <w:kern w:val="0"/>
                  <w:sz w:val="24"/>
                  <w:szCs w:val="24"/>
                  <w:highlight w:val="none"/>
                  <w:u w:val="none"/>
                  <w:lang w:val="en-US" w:eastAsia="zh-CN" w:bidi="ar"/>
                </w:rPr>
                <w:delText>得</w:delText>
              </w:r>
            </w:del>
            <w:del w:id="3768" w:author="jgkxhq" w:date="2025-06-24T14:06:15Z">
              <w:r>
                <w:rPr>
                  <w:rFonts w:hint="eastAsia" w:ascii="宋体" w:hAnsi="宋体" w:eastAsia="宋体" w:cs="宋体"/>
                  <w:i w:val="0"/>
                  <w:iCs w:val="0"/>
                  <w:color w:val="000000"/>
                  <w:kern w:val="0"/>
                  <w:sz w:val="24"/>
                  <w:szCs w:val="24"/>
                  <w:highlight w:val="none"/>
                  <w:u w:val="none"/>
                  <w:lang w:val="en-US" w:eastAsia="zh-CN" w:bidi="ar"/>
                </w:rPr>
                <w:delText>15分。</w:delText>
              </w:r>
            </w:del>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69" w:author="jgkxhq" w:date="2025-06-24T14:06:15Z"/>
                <w:rFonts w:hint="eastAsia" w:ascii="宋体" w:hAnsi="宋体" w:eastAsia="宋体" w:cs="宋体"/>
                <w:i w:val="0"/>
                <w:iCs w:val="0"/>
                <w:color w:val="000000"/>
                <w:sz w:val="24"/>
                <w:szCs w:val="24"/>
                <w:highlight w:val="none"/>
                <w:u w:val="none"/>
              </w:rPr>
            </w:pPr>
            <w:del w:id="3770" w:author="jgkxhq" w:date="2025-06-24T14:06:15Z">
              <w:r>
                <w:rPr>
                  <w:rFonts w:hint="eastAsia" w:ascii="宋体" w:hAnsi="宋体" w:eastAsia="宋体" w:cs="宋体"/>
                  <w:i w:val="0"/>
                  <w:iCs w:val="0"/>
                  <w:color w:val="000000"/>
                  <w:kern w:val="0"/>
                  <w:sz w:val="24"/>
                  <w:szCs w:val="24"/>
                  <w:highlight w:val="none"/>
                  <w:u w:val="none"/>
                  <w:lang w:val="en-US" w:eastAsia="zh-CN" w:bidi="ar"/>
                </w:rPr>
                <w:delText>15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48" w:hRule="atLeast"/>
          <w:del w:id="3771" w:author="jgkxhq" w:date="2025-06-24T14:06:15Z"/>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772" w:author="jgkxhq" w:date="2025-06-24T14:06:15Z"/>
                <w:rFonts w:hint="eastAsia" w:ascii="宋体" w:hAnsi="宋体" w:eastAsia="宋体" w:cs="宋体"/>
                <w:i w:val="0"/>
                <w:iCs w:val="0"/>
                <w:color w:val="000000"/>
                <w:sz w:val="24"/>
                <w:szCs w:val="24"/>
                <w:highlight w:val="none"/>
                <w:u w:val="none"/>
              </w:rPr>
            </w:pPr>
            <w:del w:id="3773" w:author="jgkxhq" w:date="2025-06-24T14:06:15Z">
              <w:r>
                <w:rPr>
                  <w:rFonts w:hint="eastAsia" w:ascii="宋体" w:hAnsi="宋体" w:eastAsia="宋体" w:cs="宋体"/>
                  <w:i w:val="0"/>
                  <w:iCs w:val="0"/>
                  <w:color w:val="000000"/>
                  <w:kern w:val="0"/>
                  <w:sz w:val="24"/>
                  <w:szCs w:val="24"/>
                  <w:highlight w:val="none"/>
                  <w:u w:val="none"/>
                  <w:lang w:val="en-US" w:eastAsia="zh-CN" w:bidi="ar"/>
                </w:rPr>
                <w:delText>8</w:delText>
              </w:r>
            </w:del>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del w:id="3774" w:author="jgkxhq" w:date="2025-06-24T14:06:15Z"/>
                <w:rFonts w:hint="eastAsia" w:ascii="宋体" w:hAnsi="宋体" w:eastAsia="宋体" w:cs="宋体"/>
                <w:i w:val="0"/>
                <w:iCs w:val="0"/>
                <w:color w:val="000000"/>
                <w:sz w:val="24"/>
                <w:szCs w:val="24"/>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775" w:author="jgkxhq" w:date="2025-06-24T14:06:15Z"/>
                <w:rFonts w:hint="eastAsia" w:ascii="宋体" w:hAnsi="宋体" w:eastAsia="宋体" w:cs="宋体"/>
                <w:i w:val="0"/>
                <w:iCs w:val="0"/>
                <w:color w:val="000000"/>
                <w:sz w:val="24"/>
                <w:szCs w:val="24"/>
                <w:highlight w:val="none"/>
                <w:u w:val="none"/>
              </w:rPr>
            </w:pPr>
            <w:del w:id="3776" w:author="jgkxhq" w:date="2025-06-24T14:06:15Z">
              <w:r>
                <w:rPr>
                  <w:rFonts w:hint="eastAsia" w:ascii="宋体" w:hAnsi="宋体" w:eastAsia="宋体" w:cs="宋体"/>
                  <w:i w:val="0"/>
                  <w:iCs w:val="0"/>
                  <w:color w:val="000000"/>
                  <w:kern w:val="0"/>
                  <w:sz w:val="24"/>
                  <w:szCs w:val="24"/>
                  <w:highlight w:val="none"/>
                  <w:u w:val="none"/>
                  <w:lang w:val="en-US" w:eastAsia="zh-CN" w:bidi="ar"/>
                </w:rPr>
                <w:delText>提供售后服务方案</w:delText>
              </w:r>
            </w:del>
          </w:p>
        </w:tc>
        <w:tc>
          <w:tcPr>
            <w:tcW w:w="6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777" w:author="jgkxhq" w:date="2025-06-24T14:06:15Z"/>
                <w:rFonts w:hint="eastAsia" w:ascii="宋体" w:hAnsi="宋体" w:cs="宋体"/>
                <w:i w:val="0"/>
                <w:iCs w:val="0"/>
                <w:color w:val="000000"/>
                <w:kern w:val="0"/>
                <w:sz w:val="24"/>
                <w:szCs w:val="24"/>
                <w:highlight w:val="none"/>
                <w:u w:val="none"/>
                <w:lang w:val="en-US" w:eastAsia="zh-CN" w:bidi="ar"/>
              </w:rPr>
            </w:pPr>
            <w:del w:id="3778" w:author="jgkxhq" w:date="2025-06-24T14:06:15Z">
              <w:r>
                <w:rPr>
                  <w:rFonts w:hint="eastAsia" w:ascii="宋体" w:hAnsi="宋体" w:cs="宋体"/>
                  <w:i w:val="0"/>
                  <w:iCs w:val="0"/>
                  <w:color w:val="000000"/>
                  <w:kern w:val="0"/>
                  <w:sz w:val="24"/>
                  <w:szCs w:val="24"/>
                  <w:highlight w:val="none"/>
                  <w:u w:val="none"/>
                  <w:lang w:val="en-US" w:eastAsia="zh-CN" w:bidi="ar"/>
                </w:rPr>
                <w:delText>根据采购人需求提供</w:delText>
              </w:r>
            </w:del>
            <w:del w:id="3779" w:author="jgkxhq" w:date="2025-06-24T14:06:15Z">
              <w:r>
                <w:rPr>
                  <w:rFonts w:hint="eastAsia" w:ascii="宋体" w:hAnsi="宋体" w:eastAsia="宋体" w:cs="宋体"/>
                  <w:i w:val="0"/>
                  <w:iCs w:val="0"/>
                  <w:color w:val="000000"/>
                  <w:kern w:val="0"/>
                  <w:sz w:val="24"/>
                  <w:szCs w:val="24"/>
                  <w:highlight w:val="none"/>
                  <w:u w:val="none"/>
                  <w:lang w:val="en-US" w:eastAsia="zh-CN" w:bidi="ar"/>
                </w:rPr>
                <w:delText>售后服务方案</w:delText>
              </w:r>
            </w:del>
            <w:del w:id="3780" w:author="jgkxhq" w:date="2025-06-24T14:06:15Z">
              <w:r>
                <w:rPr>
                  <w:rFonts w:hint="eastAsia" w:ascii="宋体" w:hAnsi="宋体" w:cs="宋体"/>
                  <w:i w:val="0"/>
                  <w:iCs w:val="0"/>
                  <w:color w:val="000000"/>
                  <w:kern w:val="0"/>
                  <w:sz w:val="24"/>
                  <w:szCs w:val="24"/>
                  <w:highlight w:val="none"/>
                  <w:u w:val="none"/>
                  <w:lang w:val="en-US" w:eastAsia="zh-CN" w:bidi="ar"/>
                </w:rPr>
                <w:delText>，方案应</w:delText>
              </w:r>
            </w:del>
            <w:del w:id="3781" w:author="jgkxhq" w:date="2025-06-24T14:06:15Z">
              <w:r>
                <w:rPr>
                  <w:rFonts w:hint="eastAsia" w:ascii="宋体" w:hAnsi="宋体" w:eastAsia="宋体" w:cs="宋体"/>
                  <w:i w:val="0"/>
                  <w:iCs w:val="0"/>
                  <w:color w:val="000000"/>
                  <w:kern w:val="0"/>
                  <w:sz w:val="24"/>
                  <w:szCs w:val="24"/>
                  <w:highlight w:val="none"/>
                  <w:u w:val="none"/>
                  <w:lang w:val="en-US" w:eastAsia="zh-CN" w:bidi="ar"/>
                </w:rPr>
                <w:delText>全面细致可行、针对性强</w:delText>
              </w:r>
            </w:del>
            <w:del w:id="3782" w:author="jgkxhq" w:date="2025-06-24T14:06:15Z">
              <w:r>
                <w:rPr>
                  <w:rFonts w:hint="eastAsia" w:ascii="宋体" w:hAnsi="宋体" w:cs="宋体"/>
                  <w:i w:val="0"/>
                  <w:iCs w:val="0"/>
                  <w:color w:val="000000"/>
                  <w:kern w:val="0"/>
                  <w:sz w:val="24"/>
                  <w:szCs w:val="24"/>
                  <w:highlight w:val="none"/>
                  <w:u w:val="none"/>
                  <w:lang w:val="en-US" w:eastAsia="zh-CN" w:bidi="ar"/>
                </w:rPr>
                <w:delText>；供应商应</w:delText>
              </w:r>
            </w:del>
            <w:del w:id="3783" w:author="jgkxhq" w:date="2025-06-24T14:06:15Z">
              <w:r>
                <w:rPr>
                  <w:rFonts w:hint="eastAsia" w:ascii="宋体" w:hAnsi="宋体" w:eastAsia="宋体" w:cs="宋体"/>
                  <w:i w:val="0"/>
                  <w:iCs w:val="0"/>
                  <w:color w:val="000000"/>
                  <w:kern w:val="0"/>
                  <w:sz w:val="24"/>
                  <w:szCs w:val="24"/>
                  <w:highlight w:val="none"/>
                  <w:u w:val="none"/>
                  <w:lang w:val="en-US" w:eastAsia="zh-CN" w:bidi="ar"/>
                </w:rPr>
                <w:delText>具备完善的服务体系</w:delText>
              </w:r>
            </w:del>
            <w:del w:id="3784" w:author="jgkxhq" w:date="2025-06-24T14:06:15Z">
              <w:r>
                <w:rPr>
                  <w:rFonts w:hint="eastAsia" w:ascii="宋体" w:hAnsi="宋体" w:cs="宋体"/>
                  <w:i w:val="0"/>
                  <w:iCs w:val="0"/>
                  <w:color w:val="000000"/>
                  <w:kern w:val="0"/>
                  <w:sz w:val="24"/>
                  <w:szCs w:val="24"/>
                  <w:highlight w:val="none"/>
                  <w:u w:val="none"/>
                  <w:lang w:val="en-US" w:eastAsia="zh-CN" w:bidi="ar"/>
                </w:rPr>
                <w:delText>、</w:delText>
              </w:r>
            </w:del>
            <w:del w:id="3785" w:author="jgkxhq" w:date="2025-06-24T14:06:15Z">
              <w:r>
                <w:rPr>
                  <w:rFonts w:hint="eastAsia" w:ascii="宋体" w:hAnsi="宋体" w:eastAsia="宋体" w:cs="宋体"/>
                  <w:i w:val="0"/>
                  <w:iCs w:val="0"/>
                  <w:color w:val="000000"/>
                  <w:kern w:val="0"/>
                  <w:sz w:val="24"/>
                  <w:szCs w:val="24"/>
                  <w:highlight w:val="none"/>
                  <w:u w:val="none"/>
                  <w:lang w:val="en-US" w:eastAsia="zh-CN" w:bidi="ar"/>
                </w:rPr>
                <w:delText>完备的应急事件处置措施</w:delText>
              </w:r>
            </w:del>
            <w:del w:id="3786" w:author="jgkxhq" w:date="2025-06-24T14:06:15Z">
              <w:r>
                <w:rPr>
                  <w:rFonts w:hint="eastAsia" w:ascii="宋体" w:hAnsi="宋体" w:cs="宋体"/>
                  <w:i w:val="0"/>
                  <w:iCs w:val="0"/>
                  <w:color w:val="000000"/>
                  <w:kern w:val="0"/>
                  <w:sz w:val="24"/>
                  <w:szCs w:val="24"/>
                  <w:highlight w:val="none"/>
                  <w:u w:val="none"/>
                  <w:lang w:val="en-US" w:eastAsia="zh-CN" w:bidi="ar"/>
                </w:rPr>
                <w:delText>。</w:delText>
              </w:r>
            </w:del>
          </w:p>
          <w:p>
            <w:pPr>
              <w:keepNext w:val="0"/>
              <w:keepLines w:val="0"/>
              <w:widowControl/>
              <w:suppressLineNumbers w:val="0"/>
              <w:jc w:val="both"/>
              <w:textAlignment w:val="center"/>
              <w:rPr>
                <w:del w:id="3787" w:author="jgkxhq" w:date="2025-06-24T14:06:15Z"/>
                <w:rFonts w:hint="eastAsia" w:ascii="宋体" w:hAnsi="宋体" w:eastAsia="宋体" w:cs="宋体"/>
                <w:i w:val="0"/>
                <w:iCs w:val="0"/>
                <w:color w:val="000000"/>
                <w:sz w:val="24"/>
                <w:szCs w:val="24"/>
                <w:highlight w:val="none"/>
                <w:u w:val="none"/>
              </w:rPr>
            </w:pPr>
            <w:del w:id="3788" w:author="jgkxhq" w:date="2025-06-24T14:06:15Z">
              <w:r>
                <w:rPr>
                  <w:rFonts w:hint="eastAsia" w:ascii="宋体" w:hAnsi="宋体" w:eastAsia="宋体" w:cs="宋体"/>
                  <w:i w:val="0"/>
                  <w:iCs w:val="0"/>
                  <w:color w:val="000000"/>
                  <w:kern w:val="0"/>
                  <w:sz w:val="24"/>
                  <w:szCs w:val="24"/>
                  <w:highlight w:val="none"/>
                  <w:u w:val="none"/>
                  <w:lang w:val="en-US" w:eastAsia="zh-CN" w:bidi="ar"/>
                </w:rPr>
                <w:delText xml:space="preserve">（1）满足招标文件要求，方案考虑全面，专业性、合理性强，切实可行：得 </w:delText>
              </w:r>
            </w:del>
            <w:del w:id="3789" w:author="jgkxhq" w:date="2025-06-24T14:06:15Z">
              <w:r>
                <w:rPr>
                  <w:rFonts w:hint="eastAsia" w:ascii="宋体" w:hAnsi="宋体" w:cs="宋体"/>
                  <w:i w:val="0"/>
                  <w:iCs w:val="0"/>
                  <w:color w:val="000000"/>
                  <w:kern w:val="0"/>
                  <w:sz w:val="24"/>
                  <w:szCs w:val="24"/>
                  <w:highlight w:val="none"/>
                  <w:u w:val="none"/>
                  <w:lang w:val="en-US" w:eastAsia="zh-CN" w:bidi="ar"/>
                </w:rPr>
                <w:delText>5</w:delText>
              </w:r>
            </w:del>
            <w:del w:id="3790" w:author="jgkxhq" w:date="2025-06-24T14:06:15Z">
              <w:r>
                <w:rPr>
                  <w:rFonts w:hint="eastAsia" w:ascii="宋体" w:hAnsi="宋体" w:eastAsia="宋体" w:cs="宋体"/>
                  <w:i w:val="0"/>
                  <w:iCs w:val="0"/>
                  <w:color w:val="000000"/>
                  <w:kern w:val="0"/>
                  <w:sz w:val="24"/>
                  <w:szCs w:val="24"/>
                  <w:highlight w:val="none"/>
                  <w:u w:val="none"/>
                  <w:lang w:val="en-US" w:eastAsia="zh-CN" w:bidi="ar"/>
                </w:rPr>
                <w:delText>分；</w:delText>
              </w:r>
            </w:del>
            <w:del w:id="3791"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792" w:author="jgkxhq" w:date="2025-06-24T14:06:15Z">
              <w:r>
                <w:rPr>
                  <w:rFonts w:hint="eastAsia" w:ascii="宋体" w:hAnsi="宋体" w:eastAsia="宋体" w:cs="宋体"/>
                  <w:i w:val="0"/>
                  <w:iCs w:val="0"/>
                  <w:color w:val="000000"/>
                  <w:kern w:val="0"/>
                  <w:sz w:val="24"/>
                  <w:szCs w:val="24"/>
                  <w:highlight w:val="none"/>
                  <w:u w:val="none"/>
                  <w:lang w:val="en-US" w:eastAsia="zh-CN" w:bidi="ar"/>
                </w:rPr>
                <w:delText>（2）满足招标文件要求，但内容存在 1 处瑕疵：得</w:delText>
              </w:r>
            </w:del>
            <w:del w:id="3793" w:author="jgkxhq" w:date="2025-06-24T14:06:15Z">
              <w:r>
                <w:rPr>
                  <w:rFonts w:hint="eastAsia" w:ascii="宋体" w:hAnsi="宋体" w:cs="宋体"/>
                  <w:i w:val="0"/>
                  <w:iCs w:val="0"/>
                  <w:color w:val="000000"/>
                  <w:kern w:val="0"/>
                  <w:sz w:val="24"/>
                  <w:szCs w:val="24"/>
                  <w:highlight w:val="none"/>
                  <w:u w:val="none"/>
                  <w:lang w:val="en-US" w:eastAsia="zh-CN" w:bidi="ar"/>
                </w:rPr>
                <w:delText>3</w:delText>
              </w:r>
            </w:del>
            <w:del w:id="3794" w:author="jgkxhq" w:date="2025-06-24T14:06:15Z">
              <w:r>
                <w:rPr>
                  <w:rFonts w:hint="eastAsia" w:ascii="宋体" w:hAnsi="宋体" w:eastAsia="宋体" w:cs="宋体"/>
                  <w:i w:val="0"/>
                  <w:iCs w:val="0"/>
                  <w:color w:val="000000"/>
                  <w:kern w:val="0"/>
                  <w:sz w:val="24"/>
                  <w:szCs w:val="24"/>
                  <w:highlight w:val="none"/>
                  <w:u w:val="none"/>
                  <w:lang w:val="en-US" w:eastAsia="zh-CN" w:bidi="ar"/>
                </w:rPr>
                <w:delText xml:space="preserve"> 分；</w:delText>
              </w:r>
            </w:del>
            <w:del w:id="3795"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796" w:author="jgkxhq" w:date="2025-06-24T14:06:15Z">
              <w:r>
                <w:rPr>
                  <w:rFonts w:hint="eastAsia" w:ascii="宋体" w:hAnsi="宋体" w:eastAsia="宋体" w:cs="宋体"/>
                  <w:i w:val="0"/>
                  <w:iCs w:val="0"/>
                  <w:color w:val="000000"/>
                  <w:kern w:val="0"/>
                  <w:sz w:val="24"/>
                  <w:szCs w:val="24"/>
                  <w:highlight w:val="none"/>
                  <w:u w:val="none"/>
                  <w:lang w:val="en-US" w:eastAsia="zh-CN" w:bidi="ar"/>
                </w:rPr>
                <w:delText>（3）满足招标文件要求，但内容存在 2 处瑕疵：得</w:delText>
              </w:r>
            </w:del>
            <w:del w:id="3797" w:author="jgkxhq" w:date="2025-06-24T14:06:15Z">
              <w:r>
                <w:rPr>
                  <w:rFonts w:hint="eastAsia" w:ascii="宋体" w:hAnsi="宋体" w:cs="宋体"/>
                  <w:i w:val="0"/>
                  <w:iCs w:val="0"/>
                  <w:color w:val="000000"/>
                  <w:kern w:val="0"/>
                  <w:sz w:val="24"/>
                  <w:szCs w:val="24"/>
                  <w:highlight w:val="none"/>
                  <w:u w:val="none"/>
                  <w:lang w:val="en-US" w:eastAsia="zh-CN" w:bidi="ar"/>
                </w:rPr>
                <w:delText>1</w:delText>
              </w:r>
            </w:del>
            <w:del w:id="3798" w:author="jgkxhq" w:date="2025-06-24T14:06:15Z">
              <w:r>
                <w:rPr>
                  <w:rFonts w:hint="eastAsia" w:ascii="宋体" w:hAnsi="宋体" w:eastAsia="宋体" w:cs="宋体"/>
                  <w:i w:val="0"/>
                  <w:iCs w:val="0"/>
                  <w:color w:val="000000"/>
                  <w:kern w:val="0"/>
                  <w:sz w:val="24"/>
                  <w:szCs w:val="24"/>
                  <w:highlight w:val="none"/>
                  <w:u w:val="none"/>
                  <w:lang w:val="en-US" w:eastAsia="zh-CN" w:bidi="ar"/>
                </w:rPr>
                <w:delText>分；</w:delText>
              </w:r>
            </w:del>
            <w:del w:id="3799"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800" w:author="jgkxhq" w:date="2025-06-24T14:06:15Z">
              <w:r>
                <w:rPr>
                  <w:rFonts w:hint="eastAsia" w:ascii="宋体" w:hAnsi="宋体" w:eastAsia="宋体" w:cs="宋体"/>
                  <w:i w:val="0"/>
                  <w:iCs w:val="0"/>
                  <w:color w:val="000000"/>
                  <w:kern w:val="0"/>
                  <w:sz w:val="24"/>
                  <w:szCs w:val="24"/>
                  <w:highlight w:val="none"/>
                  <w:u w:val="none"/>
                  <w:lang w:val="en-US" w:eastAsia="zh-CN" w:bidi="ar"/>
                </w:rPr>
                <w:delText>（4）未提供方案或不满足招标文件要求或内容存在 3 处及 以上瑕疵：得 0 分。</w:delText>
              </w:r>
            </w:del>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801" w:author="jgkxhq" w:date="2025-06-24T14:06:15Z"/>
                <w:rFonts w:hint="eastAsia" w:ascii="宋体" w:hAnsi="宋体" w:eastAsia="宋体" w:cs="宋体"/>
                <w:i w:val="0"/>
                <w:iCs w:val="0"/>
                <w:color w:val="000000"/>
                <w:sz w:val="24"/>
                <w:szCs w:val="24"/>
                <w:highlight w:val="none"/>
                <w:u w:val="none"/>
              </w:rPr>
            </w:pPr>
            <w:del w:id="3802" w:author="jgkxhq" w:date="2025-06-24T14:06:15Z">
              <w:r>
                <w:rPr>
                  <w:rFonts w:hint="eastAsia" w:ascii="宋体" w:hAnsi="宋体" w:eastAsia="宋体" w:cs="宋体"/>
                  <w:i w:val="0"/>
                  <w:iCs w:val="0"/>
                  <w:color w:val="000000"/>
                  <w:kern w:val="0"/>
                  <w:sz w:val="24"/>
                  <w:szCs w:val="24"/>
                  <w:highlight w:val="none"/>
                  <w:u w:val="none"/>
                  <w:lang w:val="en-US" w:eastAsia="zh-CN" w:bidi="ar"/>
                </w:rPr>
                <w:delText>5</w:delText>
              </w:r>
            </w:del>
          </w:p>
        </w:tc>
      </w:tr>
    </w:tbl>
    <w:p>
      <w:pPr>
        <w:spacing w:line="560" w:lineRule="exact"/>
        <w:ind w:firstLine="640" w:firstLineChars="200"/>
        <w:jc w:val="left"/>
        <w:outlineLvl w:val="2"/>
        <w:rPr>
          <w:del w:id="3803" w:author="jgkxhq" w:date="2025-06-24T14:06:15Z"/>
          <w:rFonts w:hint="eastAsia" w:ascii="楷体" w:hAnsi="楷体" w:eastAsia="楷体"/>
          <w:sz w:val="32"/>
          <w:szCs w:val="32"/>
          <w:highlight w:val="none"/>
          <w:lang w:eastAsia="zh-CN"/>
        </w:rPr>
      </w:pPr>
      <w:del w:id="3804" w:author="jgkxhq" w:date="2025-06-24T14:06:15Z">
        <w:r>
          <w:rPr>
            <w:rFonts w:hint="eastAsia" w:ascii="楷体" w:hAnsi="楷体" w:eastAsia="楷体"/>
            <w:sz w:val="32"/>
            <w:szCs w:val="32"/>
            <w:highlight w:val="none"/>
            <w:lang w:val="en-US" w:eastAsia="zh-CN"/>
          </w:rPr>
          <w:delText>5</w:delText>
        </w:r>
      </w:del>
      <w:del w:id="3805" w:author="jgkxhq" w:date="2025-06-24T14:06:15Z">
        <w:r>
          <w:rPr>
            <w:rFonts w:hint="eastAsia" w:ascii="楷体" w:hAnsi="楷体" w:eastAsia="楷体"/>
            <w:sz w:val="32"/>
            <w:szCs w:val="32"/>
            <w:highlight w:val="none"/>
          </w:rPr>
          <w:delText>.包</w:delText>
        </w:r>
      </w:del>
      <w:del w:id="3806" w:author="jgkxhq" w:date="2025-06-24T14:06:15Z">
        <w:r>
          <w:rPr>
            <w:rFonts w:hint="eastAsia" w:ascii="楷体" w:hAnsi="楷体" w:eastAsia="楷体"/>
            <w:sz w:val="32"/>
            <w:szCs w:val="32"/>
            <w:highlight w:val="none"/>
            <w:lang w:val="en-US" w:eastAsia="zh-CN"/>
          </w:rPr>
          <w:delText>5</w:delText>
        </w:r>
      </w:del>
    </w:p>
    <w:p>
      <w:pPr>
        <w:spacing w:line="560" w:lineRule="exact"/>
        <w:ind w:firstLine="640" w:firstLineChars="200"/>
        <w:jc w:val="left"/>
        <w:rPr>
          <w:del w:id="3807" w:author="jgkxhq" w:date="2025-06-24T14:06:15Z"/>
          <w:rFonts w:hint="eastAsia" w:ascii="仿宋" w:hAnsi="仿宋" w:eastAsia="仿宋"/>
          <w:sz w:val="32"/>
          <w:szCs w:val="32"/>
          <w:highlight w:val="none"/>
          <w:u w:val="single"/>
        </w:rPr>
      </w:pPr>
      <w:del w:id="3808" w:author="jgkxhq" w:date="2025-06-24T14:06:15Z">
        <w:r>
          <w:rPr>
            <w:rFonts w:hint="eastAsia" w:ascii="仿宋" w:hAnsi="仿宋" w:eastAsia="仿宋"/>
            <w:sz w:val="32"/>
            <w:szCs w:val="32"/>
            <w:highlight w:val="none"/>
          </w:rPr>
          <w:delText>□最低评标（评审）价法，选择该评审规则的理由：</w:delText>
        </w:r>
      </w:del>
      <w:del w:id="3809"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3810" w:author="jgkxhq" w:date="2025-06-24T14:06:15Z"/>
          <w:rFonts w:hint="eastAsia" w:ascii="仿宋" w:hAnsi="仿宋" w:eastAsia="仿宋"/>
          <w:sz w:val="32"/>
          <w:szCs w:val="32"/>
          <w:highlight w:val="none"/>
          <w:u w:val="single"/>
        </w:rPr>
      </w:pPr>
      <w:del w:id="3811" w:author="jgkxhq" w:date="2025-06-24T14:06:15Z">
        <w:r>
          <w:rPr>
            <w:rFonts w:hint="eastAsia" w:ascii="仿宋" w:hAnsi="仿宋" w:eastAsia="仿宋"/>
            <w:sz w:val="32"/>
            <w:szCs w:val="32"/>
            <w:highlight w:val="none"/>
          </w:rPr>
          <w:delText>☑综合评分法，价格分占比：</w:delText>
        </w:r>
      </w:del>
      <w:del w:id="3812" w:author="jgkxhq" w:date="2025-06-24T14:06:15Z">
        <w:r>
          <w:rPr>
            <w:rFonts w:hint="eastAsia" w:ascii="仿宋" w:hAnsi="仿宋" w:eastAsia="仿宋"/>
            <w:sz w:val="32"/>
            <w:szCs w:val="32"/>
            <w:highlight w:val="none"/>
            <w:u w:val="single"/>
          </w:rPr>
          <w:delText xml:space="preserve"> </w:delText>
        </w:r>
      </w:del>
      <w:del w:id="3813" w:author="jgkxhq" w:date="2025-06-24T14:06:15Z">
        <w:r>
          <w:rPr>
            <w:rFonts w:hint="eastAsia" w:ascii="仿宋" w:hAnsi="仿宋" w:eastAsia="仿宋"/>
            <w:sz w:val="32"/>
            <w:szCs w:val="32"/>
            <w:highlight w:val="none"/>
            <w:u w:val="single"/>
            <w:lang w:val="en-US" w:eastAsia="zh-CN"/>
          </w:rPr>
          <w:delText>1</w:delText>
        </w:r>
      </w:del>
      <w:del w:id="3814" w:author="jgkxhq" w:date="2025-06-24T14:06:15Z">
        <w:r>
          <w:rPr>
            <w:rFonts w:hint="eastAsia" w:ascii="仿宋" w:hAnsi="仿宋" w:eastAsia="仿宋"/>
            <w:sz w:val="32"/>
            <w:szCs w:val="32"/>
            <w:highlight w:val="none"/>
            <w:u w:val="single"/>
          </w:rPr>
          <w:delText xml:space="preserve">0%  </w:delText>
        </w:r>
      </w:del>
      <w:del w:id="3815" w:author="jgkxhq" w:date="2025-06-24T14:06:15Z">
        <w:r>
          <w:rPr>
            <w:rFonts w:hint="eastAsia" w:ascii="仿宋" w:hAnsi="仿宋" w:eastAsia="仿宋"/>
            <w:sz w:val="32"/>
            <w:szCs w:val="32"/>
            <w:highlight w:val="none"/>
          </w:rPr>
          <w:delText>选择该评审规则的理由：</w:delText>
        </w:r>
      </w:del>
      <w:del w:id="3816" w:author="jgkxhq" w:date="2025-06-24T14:06:15Z">
        <w:r>
          <w:rPr>
            <w:rFonts w:hint="eastAsia" w:ascii="仿宋" w:hAnsi="仿宋" w:eastAsia="仿宋"/>
            <w:sz w:val="32"/>
            <w:szCs w:val="32"/>
            <w:highlight w:val="none"/>
            <w:u w:val="single"/>
          </w:rPr>
          <w:delText xml:space="preserve">  根据《中华人民共和国政府采购法》、《中华人民共和国政府采购法实施条例》、《政府采购货物和服务招标投标管理办法》、《政府采购竞争性磋商采购方式管理暂行办法》等有关法律、法规和规章的规定办法及相关法律、法规的规定确定评标方法、步骤及标准。  </w:delText>
        </w:r>
      </w:del>
    </w:p>
    <w:tbl>
      <w:tblPr>
        <w:tblStyle w:val="27"/>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876"/>
        <w:gridCol w:w="1109"/>
        <w:gridCol w:w="5479"/>
        <w:gridCol w:w="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del w:id="3817" w:author="jgkxhq" w:date="2025-06-24T14:06:15Z"/>
        </w:trPr>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818" w:author="jgkxhq" w:date="2025-06-24T14:06:15Z"/>
                <w:rFonts w:ascii="仿宋" w:hAnsi="仿宋" w:eastAsia="仿宋" w:cs="仿宋"/>
                <w:i w:val="0"/>
                <w:iCs w:val="0"/>
                <w:color w:val="000000"/>
                <w:sz w:val="24"/>
                <w:szCs w:val="24"/>
                <w:highlight w:val="none"/>
                <w:u w:val="none"/>
              </w:rPr>
            </w:pPr>
            <w:del w:id="3819" w:author="jgkxhq" w:date="2025-06-24T14:06:15Z">
              <w:r>
                <w:rPr>
                  <w:rFonts w:hint="eastAsia" w:ascii="仿宋" w:hAnsi="仿宋" w:eastAsia="仿宋" w:cs="仿宋"/>
                  <w:i w:val="0"/>
                  <w:iCs w:val="0"/>
                  <w:color w:val="000000"/>
                  <w:kern w:val="0"/>
                  <w:sz w:val="24"/>
                  <w:szCs w:val="24"/>
                  <w:highlight w:val="none"/>
                  <w:u w:val="none"/>
                  <w:lang w:val="en-US" w:eastAsia="zh-CN" w:bidi="ar"/>
                </w:rPr>
                <w:delText>序号</w:delText>
              </w:r>
            </w:del>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820" w:author="jgkxhq" w:date="2025-06-24T14:06:15Z"/>
                <w:rFonts w:hint="eastAsia" w:ascii="仿宋" w:hAnsi="仿宋" w:eastAsia="仿宋" w:cs="仿宋"/>
                <w:i w:val="0"/>
                <w:iCs w:val="0"/>
                <w:color w:val="000000"/>
                <w:sz w:val="24"/>
                <w:szCs w:val="24"/>
                <w:highlight w:val="none"/>
                <w:u w:val="none"/>
              </w:rPr>
            </w:pPr>
            <w:del w:id="3821" w:author="jgkxhq" w:date="2025-06-24T14:06:15Z">
              <w:r>
                <w:rPr>
                  <w:rFonts w:hint="eastAsia" w:ascii="仿宋" w:hAnsi="仿宋" w:eastAsia="仿宋" w:cs="仿宋"/>
                  <w:i w:val="0"/>
                  <w:iCs w:val="0"/>
                  <w:color w:val="000000"/>
                  <w:kern w:val="0"/>
                  <w:sz w:val="24"/>
                  <w:szCs w:val="24"/>
                  <w:highlight w:val="none"/>
                  <w:u w:val="none"/>
                  <w:lang w:val="en-US" w:eastAsia="zh-CN" w:bidi="ar"/>
                </w:rPr>
                <w:delText>评审因素</w:delText>
              </w:r>
            </w:del>
          </w:p>
        </w:tc>
        <w:tc>
          <w:tcPr>
            <w:tcW w:w="54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822" w:author="jgkxhq" w:date="2025-06-24T14:06:15Z"/>
                <w:rFonts w:hint="eastAsia" w:ascii="仿宋" w:hAnsi="仿宋" w:eastAsia="仿宋" w:cs="仿宋"/>
                <w:i w:val="0"/>
                <w:iCs w:val="0"/>
                <w:color w:val="000000"/>
                <w:sz w:val="24"/>
                <w:szCs w:val="24"/>
                <w:highlight w:val="none"/>
                <w:u w:val="none"/>
              </w:rPr>
            </w:pPr>
            <w:del w:id="3823" w:author="jgkxhq" w:date="2025-06-24T14:06:15Z">
              <w:r>
                <w:rPr>
                  <w:rFonts w:hint="eastAsia" w:ascii="仿宋" w:hAnsi="仿宋" w:eastAsia="仿宋" w:cs="仿宋"/>
                  <w:i w:val="0"/>
                  <w:iCs w:val="0"/>
                  <w:color w:val="000000"/>
                  <w:kern w:val="0"/>
                  <w:sz w:val="24"/>
                  <w:szCs w:val="24"/>
                  <w:highlight w:val="none"/>
                  <w:u w:val="none"/>
                  <w:lang w:val="en-US" w:eastAsia="zh-CN" w:bidi="ar"/>
                </w:rPr>
                <w:delText>评审标准</w:delText>
              </w:r>
            </w:del>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824" w:author="jgkxhq" w:date="2025-06-24T14:06:15Z"/>
                <w:rFonts w:hint="eastAsia" w:ascii="仿宋" w:hAnsi="仿宋" w:eastAsia="仿宋" w:cs="仿宋"/>
                <w:i w:val="0"/>
                <w:iCs w:val="0"/>
                <w:color w:val="000000"/>
                <w:sz w:val="24"/>
                <w:szCs w:val="24"/>
                <w:highlight w:val="none"/>
                <w:u w:val="none"/>
              </w:rPr>
            </w:pPr>
            <w:del w:id="3825" w:author="jgkxhq" w:date="2025-06-24T14:06:15Z">
              <w:r>
                <w:rPr>
                  <w:rFonts w:hint="eastAsia" w:ascii="仿宋" w:hAnsi="仿宋" w:eastAsia="仿宋" w:cs="仿宋"/>
                  <w:i w:val="0"/>
                  <w:iCs w:val="0"/>
                  <w:color w:val="000000"/>
                  <w:kern w:val="0"/>
                  <w:sz w:val="24"/>
                  <w:szCs w:val="24"/>
                  <w:highlight w:val="none"/>
                  <w:u w:val="none"/>
                  <w:lang w:val="en-US" w:eastAsia="zh-CN" w:bidi="ar"/>
                </w:rPr>
                <w:delText>评审分值</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0" w:hRule="atLeast"/>
          <w:del w:id="3826" w:author="jgkxhq" w:date="2025-06-24T14:06:15Z"/>
        </w:trPr>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827" w:author="jgkxhq" w:date="2025-06-24T14:06:15Z"/>
                <w:rFonts w:hint="eastAsia" w:ascii="仿宋" w:hAnsi="仿宋" w:eastAsia="仿宋" w:cs="仿宋"/>
                <w:i w:val="0"/>
                <w:iCs w:val="0"/>
                <w:color w:val="000000"/>
                <w:sz w:val="24"/>
                <w:szCs w:val="24"/>
                <w:highlight w:val="none"/>
                <w:u w:val="none"/>
              </w:rPr>
            </w:pPr>
            <w:del w:id="3828" w:author="jgkxhq" w:date="2025-06-24T14:06:15Z">
              <w:r>
                <w:rPr>
                  <w:rFonts w:hint="eastAsia" w:ascii="仿宋" w:hAnsi="仿宋" w:eastAsia="仿宋" w:cs="仿宋"/>
                  <w:i w:val="0"/>
                  <w:iCs w:val="0"/>
                  <w:color w:val="000000"/>
                  <w:kern w:val="0"/>
                  <w:sz w:val="24"/>
                  <w:szCs w:val="24"/>
                  <w:highlight w:val="none"/>
                  <w:u w:val="none"/>
                  <w:lang w:val="en-US" w:eastAsia="zh-CN" w:bidi="ar"/>
                </w:rPr>
                <w:delText>1</w:delText>
              </w:r>
            </w:del>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829" w:author="jgkxhq" w:date="2025-06-24T14:06:15Z"/>
                <w:rFonts w:hint="eastAsia" w:ascii="仿宋" w:hAnsi="仿宋" w:eastAsia="仿宋" w:cs="仿宋"/>
                <w:i w:val="0"/>
                <w:iCs w:val="0"/>
                <w:color w:val="000000"/>
                <w:sz w:val="24"/>
                <w:szCs w:val="24"/>
                <w:highlight w:val="none"/>
                <w:u w:val="none"/>
              </w:rPr>
            </w:pPr>
            <w:del w:id="3830" w:author="jgkxhq" w:date="2025-06-24T14:06:15Z">
              <w:r>
                <w:rPr>
                  <w:rFonts w:hint="eastAsia" w:ascii="仿宋" w:hAnsi="仿宋" w:eastAsia="仿宋" w:cs="仿宋"/>
                  <w:i w:val="0"/>
                  <w:iCs w:val="0"/>
                  <w:color w:val="000000"/>
                  <w:kern w:val="0"/>
                  <w:sz w:val="24"/>
                  <w:szCs w:val="24"/>
                  <w:highlight w:val="none"/>
                  <w:u w:val="none"/>
                  <w:lang w:val="en-US" w:eastAsia="zh-CN" w:bidi="ar"/>
                </w:rPr>
                <w:delText>价格分</w:delText>
              </w:r>
            </w:del>
          </w:p>
        </w:tc>
        <w:tc>
          <w:tcPr>
            <w:tcW w:w="1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831" w:author="jgkxhq" w:date="2025-06-24T14:06:15Z"/>
                <w:rFonts w:hint="eastAsia" w:ascii="仿宋" w:hAnsi="仿宋" w:eastAsia="仿宋" w:cs="仿宋"/>
                <w:i w:val="0"/>
                <w:iCs w:val="0"/>
                <w:color w:val="000000"/>
                <w:sz w:val="24"/>
                <w:szCs w:val="24"/>
                <w:highlight w:val="none"/>
                <w:u w:val="none"/>
              </w:rPr>
            </w:pPr>
            <w:del w:id="3832" w:author="jgkxhq" w:date="2025-06-24T14:06:15Z">
              <w:r>
                <w:rPr>
                  <w:rFonts w:hint="eastAsia" w:ascii="仿宋" w:hAnsi="仿宋" w:eastAsia="仿宋" w:cs="仿宋"/>
                  <w:i w:val="0"/>
                  <w:iCs w:val="0"/>
                  <w:color w:val="000000"/>
                  <w:kern w:val="0"/>
                  <w:sz w:val="24"/>
                  <w:szCs w:val="24"/>
                  <w:highlight w:val="none"/>
                  <w:u w:val="none"/>
                  <w:lang w:val="en-US" w:eastAsia="zh-CN" w:bidi="ar"/>
                </w:rPr>
                <w:delText>价格</w:delText>
              </w:r>
            </w:del>
          </w:p>
        </w:tc>
        <w:tc>
          <w:tcPr>
            <w:tcW w:w="54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del w:id="3833" w:author="jgkxhq" w:date="2025-06-24T14:06:15Z"/>
                <w:rFonts w:hint="eastAsia" w:ascii="宋体" w:hAnsi="宋体" w:eastAsia="宋体" w:cs="宋体"/>
                <w:i w:val="0"/>
                <w:iCs w:val="0"/>
                <w:color w:val="000000"/>
                <w:kern w:val="0"/>
                <w:sz w:val="24"/>
                <w:szCs w:val="24"/>
                <w:highlight w:val="none"/>
                <w:u w:val="none"/>
                <w:lang w:val="en-US" w:eastAsia="zh-CN" w:bidi="ar"/>
              </w:rPr>
            </w:pPr>
            <w:del w:id="3834" w:author="jgkxhq" w:date="2025-06-24T14:06:15Z">
              <w:r>
                <w:rPr>
                  <w:rFonts w:hint="eastAsia" w:ascii="宋体" w:hAnsi="宋体" w:eastAsia="宋体" w:cs="宋体"/>
                  <w:i w:val="0"/>
                  <w:iCs w:val="0"/>
                  <w:color w:val="000000"/>
                  <w:kern w:val="0"/>
                  <w:sz w:val="24"/>
                  <w:szCs w:val="24"/>
                  <w:highlight w:val="none"/>
                  <w:u w:val="none"/>
                  <w:lang w:val="en-US" w:eastAsia="zh-CN" w:bidi="ar"/>
                </w:rPr>
                <w:delText>价格得分=（评标基准价/报价）×10</w:delText>
              </w:r>
            </w:del>
            <w:del w:id="3835"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836" w:author="jgkxhq" w:date="2025-06-24T14:06:15Z">
              <w:r>
                <w:rPr>
                  <w:rFonts w:hint="eastAsia" w:ascii="宋体" w:hAnsi="宋体" w:eastAsia="宋体" w:cs="宋体"/>
                  <w:i w:val="0"/>
                  <w:iCs w:val="0"/>
                  <w:color w:val="000000"/>
                  <w:kern w:val="0"/>
                  <w:sz w:val="24"/>
                  <w:szCs w:val="24"/>
                  <w:highlight w:val="none"/>
                  <w:u w:val="none"/>
                  <w:lang w:val="en-US" w:eastAsia="zh-CN" w:bidi="ar"/>
                </w:rPr>
                <w:delText>注：</w:delText>
              </w:r>
            </w:del>
          </w:p>
          <w:p>
            <w:pPr>
              <w:keepNext w:val="0"/>
              <w:keepLines w:val="0"/>
              <w:widowControl/>
              <w:suppressLineNumbers w:val="0"/>
              <w:jc w:val="center"/>
              <w:textAlignment w:val="center"/>
              <w:rPr>
                <w:del w:id="3837" w:author="jgkxhq" w:date="2025-06-24T14:06:15Z"/>
                <w:rFonts w:hint="eastAsia" w:ascii="仿宋" w:hAnsi="仿宋" w:eastAsia="仿宋" w:cs="仿宋"/>
                <w:i w:val="0"/>
                <w:iCs w:val="0"/>
                <w:color w:val="000000"/>
                <w:sz w:val="24"/>
                <w:szCs w:val="24"/>
                <w:highlight w:val="none"/>
                <w:u w:val="none"/>
              </w:rPr>
            </w:pPr>
            <w:del w:id="3838" w:author="jgkxhq" w:date="2025-06-24T14:06:15Z">
              <w:r>
                <w:rPr>
                  <w:rFonts w:hint="eastAsia" w:ascii="宋体" w:hAnsi="宋体" w:eastAsia="宋体" w:cs="宋体"/>
                  <w:i w:val="0"/>
                  <w:iCs w:val="0"/>
                  <w:color w:val="000000"/>
                  <w:kern w:val="0"/>
                  <w:sz w:val="24"/>
                  <w:szCs w:val="24"/>
                  <w:highlight w:val="none"/>
                  <w:u w:val="none"/>
                  <w:lang w:val="en-US" w:eastAsia="zh-CN" w:bidi="ar"/>
                </w:rPr>
                <w:delText>①满足招标文件要求且投标价格最低的投标报价为评标基准价</w:delText>
              </w:r>
            </w:del>
            <w:del w:id="3839" w:author="jgkxhq" w:date="2025-06-24T14:06:15Z">
              <w:r>
                <w:rPr>
                  <w:rFonts w:hint="eastAsia" w:ascii="宋体" w:hAnsi="宋体" w:cs="宋体"/>
                  <w:i w:val="0"/>
                  <w:iCs w:val="0"/>
                  <w:color w:val="000000"/>
                  <w:kern w:val="0"/>
                  <w:sz w:val="24"/>
                  <w:szCs w:val="24"/>
                  <w:highlight w:val="none"/>
                  <w:u w:val="none"/>
                  <w:lang w:val="en-US" w:eastAsia="zh-CN" w:bidi="ar"/>
                </w:rPr>
                <w:delText>。</w:delText>
              </w:r>
            </w:del>
            <w:del w:id="3840"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841" w:author="jgkxhq" w:date="2025-06-24T14:06:15Z">
              <w:r>
                <w:rPr>
                  <w:rFonts w:hint="eastAsia" w:ascii="宋体" w:hAnsi="宋体" w:eastAsia="宋体" w:cs="宋体"/>
                  <w:i w:val="0"/>
                  <w:iCs w:val="0"/>
                  <w:color w:val="000000"/>
                  <w:kern w:val="0"/>
                  <w:sz w:val="24"/>
                  <w:szCs w:val="24"/>
                  <w:highlight w:val="none"/>
                  <w:u w:val="none"/>
                  <w:lang w:val="en-US" w:eastAsia="zh-CN" w:bidi="ar"/>
                </w:rPr>
                <w:delText>②此处的报价及评标基准价均为落实采购政策扣减后的投标人的价格。</w:delText>
              </w:r>
            </w:del>
            <w:del w:id="3842"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843" w:author="jgkxhq" w:date="2025-06-24T14:06:15Z">
              <w:r>
                <w:rPr>
                  <w:rFonts w:hint="eastAsia" w:ascii="宋体" w:hAnsi="宋体" w:eastAsia="宋体" w:cs="宋体"/>
                  <w:i w:val="0"/>
                  <w:iCs w:val="0"/>
                  <w:color w:val="000000"/>
                  <w:kern w:val="0"/>
                  <w:sz w:val="24"/>
                  <w:szCs w:val="24"/>
                  <w:highlight w:val="none"/>
                  <w:u w:val="none"/>
                  <w:lang w:val="en-US" w:eastAsia="zh-CN" w:bidi="ar"/>
                </w:rPr>
                <w:delText>③上述价格仅用于计算价格分，成交金额以实际投标报价为准。</w:delText>
              </w:r>
            </w:del>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844" w:author="jgkxhq" w:date="2025-06-24T14:06:15Z"/>
                <w:rFonts w:hint="eastAsia" w:ascii="仿宋" w:hAnsi="仿宋" w:eastAsia="仿宋" w:cs="仿宋"/>
                <w:i w:val="0"/>
                <w:iCs w:val="0"/>
                <w:color w:val="000000"/>
                <w:sz w:val="24"/>
                <w:szCs w:val="24"/>
                <w:highlight w:val="none"/>
                <w:u w:val="none"/>
              </w:rPr>
            </w:pPr>
            <w:del w:id="3845" w:author="jgkxhq" w:date="2025-06-24T14:06:15Z">
              <w:r>
                <w:rPr>
                  <w:rFonts w:hint="eastAsia" w:ascii="仿宋" w:hAnsi="仿宋" w:eastAsia="仿宋" w:cs="仿宋"/>
                  <w:i w:val="0"/>
                  <w:iCs w:val="0"/>
                  <w:color w:val="000000"/>
                  <w:kern w:val="0"/>
                  <w:sz w:val="24"/>
                  <w:szCs w:val="24"/>
                  <w:highlight w:val="none"/>
                  <w:u w:val="none"/>
                  <w:lang w:val="en-US" w:eastAsia="zh-CN" w:bidi="ar"/>
                </w:rPr>
                <w:delText>10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del w:id="3846" w:author="jgkxhq" w:date="2025-06-24T14:06:15Z"/>
        </w:trPr>
        <w:tc>
          <w:tcPr>
            <w:tcW w:w="851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847" w:author="jgkxhq" w:date="2025-06-24T14:06:15Z"/>
                <w:rFonts w:hint="eastAsia" w:ascii="仿宋" w:hAnsi="仿宋" w:eastAsia="仿宋" w:cs="仿宋"/>
                <w:i w:val="0"/>
                <w:iCs w:val="0"/>
                <w:color w:val="000000"/>
                <w:sz w:val="24"/>
                <w:szCs w:val="24"/>
                <w:highlight w:val="none"/>
                <w:u w:val="none"/>
              </w:rPr>
            </w:pPr>
            <w:del w:id="3848" w:author="jgkxhq" w:date="2025-06-24T14:06:15Z">
              <w:r>
                <w:rPr>
                  <w:rFonts w:hint="eastAsia" w:ascii="仿宋" w:hAnsi="仿宋" w:eastAsia="仿宋" w:cs="仿宋"/>
                  <w:i w:val="0"/>
                  <w:iCs w:val="0"/>
                  <w:color w:val="000000"/>
                  <w:kern w:val="0"/>
                  <w:sz w:val="24"/>
                  <w:szCs w:val="24"/>
                  <w:highlight w:val="none"/>
                  <w:u w:val="none"/>
                  <w:lang w:val="en-US" w:eastAsia="zh-CN" w:bidi="ar"/>
                </w:rPr>
                <w:delText>商务分</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48" w:hRule="atLeast"/>
          <w:del w:id="3849" w:author="jgkxhq" w:date="2025-06-24T14:06:15Z"/>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850" w:author="jgkxhq" w:date="2025-06-24T14:06:15Z"/>
                <w:rFonts w:hint="eastAsia" w:ascii="宋体" w:hAnsi="宋体" w:eastAsia="宋体" w:cs="宋体"/>
                <w:i w:val="0"/>
                <w:iCs w:val="0"/>
                <w:color w:val="000000"/>
                <w:sz w:val="22"/>
                <w:szCs w:val="22"/>
                <w:highlight w:val="none"/>
                <w:u w:val="none"/>
              </w:rPr>
            </w:pPr>
            <w:del w:id="3851" w:author="jgkxhq" w:date="2025-06-24T14:06:15Z">
              <w:r>
                <w:rPr>
                  <w:rFonts w:hint="eastAsia" w:ascii="宋体" w:hAnsi="宋体" w:eastAsia="宋体" w:cs="宋体"/>
                  <w:i w:val="0"/>
                  <w:iCs w:val="0"/>
                  <w:color w:val="000000"/>
                  <w:kern w:val="0"/>
                  <w:sz w:val="22"/>
                  <w:szCs w:val="22"/>
                  <w:highlight w:val="none"/>
                  <w:u w:val="none"/>
                  <w:lang w:val="en-US" w:eastAsia="zh-CN" w:bidi="ar"/>
                </w:rPr>
                <w:delText>1</w:delText>
              </w:r>
            </w:del>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852" w:author="jgkxhq" w:date="2025-06-24T14:06:15Z"/>
                <w:rFonts w:hint="eastAsia" w:ascii="宋体" w:hAnsi="宋体" w:eastAsia="宋体" w:cs="宋体"/>
                <w:i w:val="0"/>
                <w:iCs w:val="0"/>
                <w:color w:val="000000"/>
                <w:sz w:val="22"/>
                <w:szCs w:val="22"/>
                <w:highlight w:val="none"/>
                <w:u w:val="none"/>
              </w:rPr>
            </w:pPr>
            <w:del w:id="3853" w:author="jgkxhq" w:date="2025-06-24T14:06:15Z">
              <w:r>
                <w:rPr>
                  <w:rFonts w:hint="eastAsia" w:ascii="宋体" w:hAnsi="宋体" w:eastAsia="宋体" w:cs="宋体"/>
                  <w:i w:val="0"/>
                  <w:iCs w:val="0"/>
                  <w:color w:val="000000"/>
                  <w:kern w:val="0"/>
                  <w:sz w:val="22"/>
                  <w:szCs w:val="22"/>
                  <w:highlight w:val="none"/>
                  <w:u w:val="none"/>
                  <w:lang w:val="en-US" w:eastAsia="zh-CN" w:bidi="ar"/>
                </w:rPr>
                <w:delText>商务分</w:delText>
              </w:r>
            </w:del>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854" w:author="jgkxhq" w:date="2025-06-24T14:06:15Z"/>
                <w:rFonts w:hint="eastAsia" w:ascii="宋体" w:hAnsi="宋体" w:eastAsia="宋体" w:cs="宋体"/>
                <w:i w:val="0"/>
                <w:iCs w:val="0"/>
                <w:color w:val="000000"/>
                <w:sz w:val="21"/>
                <w:szCs w:val="21"/>
                <w:highlight w:val="none"/>
                <w:u w:val="none"/>
              </w:rPr>
            </w:pPr>
            <w:del w:id="3855" w:author="jgkxhq" w:date="2025-06-24T14:06:15Z">
              <w:r>
                <w:rPr>
                  <w:rFonts w:hint="eastAsia" w:ascii="宋体" w:hAnsi="宋体" w:eastAsia="宋体" w:cs="宋体"/>
                  <w:i w:val="0"/>
                  <w:iCs w:val="0"/>
                  <w:color w:val="000000"/>
                  <w:kern w:val="0"/>
                  <w:sz w:val="21"/>
                  <w:szCs w:val="21"/>
                  <w:highlight w:val="none"/>
                  <w:u w:val="none"/>
                  <w:lang w:val="en-US" w:eastAsia="zh-CN" w:bidi="ar"/>
                </w:rPr>
                <w:delText>类似业绩</w:delText>
              </w:r>
            </w:del>
          </w:p>
        </w:tc>
        <w:tc>
          <w:tcPr>
            <w:tcW w:w="5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856" w:author="jgkxhq" w:date="2025-06-24T14:06:15Z"/>
                <w:rFonts w:hint="eastAsia" w:ascii="宋体" w:hAnsi="宋体" w:eastAsia="宋体" w:cs="宋体"/>
                <w:i w:val="0"/>
                <w:iCs w:val="0"/>
                <w:color w:val="000000"/>
                <w:sz w:val="24"/>
                <w:szCs w:val="24"/>
                <w:highlight w:val="none"/>
                <w:u w:val="none"/>
              </w:rPr>
            </w:pPr>
            <w:del w:id="3857" w:author="jgkxhq" w:date="2025-06-24T14:06:15Z">
              <w:r>
                <w:rPr>
                  <w:rFonts w:hint="eastAsia" w:ascii="宋体" w:hAnsi="宋体" w:eastAsia="宋体" w:cs="宋体"/>
                  <w:i w:val="0"/>
                  <w:iCs w:val="0"/>
                  <w:color w:val="000000"/>
                  <w:kern w:val="0"/>
                  <w:sz w:val="24"/>
                  <w:szCs w:val="24"/>
                  <w:highlight w:val="none"/>
                  <w:u w:val="none"/>
                  <w:lang w:val="en-US" w:eastAsia="zh-CN" w:bidi="ar"/>
                </w:rPr>
                <w:delText>供应商近五年（合同签订日期为 2020 年 4 月至今）承揽过 的与本项目类似业绩，提供的证明材料应完整有效，不得涂抹遮挡，否则不予认定。</w:delText>
              </w:r>
            </w:del>
            <w:del w:id="3858"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859" w:author="jgkxhq" w:date="2025-06-24T14:06:15Z">
              <w:r>
                <w:rPr>
                  <w:rFonts w:hint="eastAsia" w:ascii="宋体" w:hAnsi="宋体" w:eastAsia="宋体" w:cs="宋体"/>
                  <w:i w:val="0"/>
                  <w:iCs w:val="0"/>
                  <w:color w:val="000000"/>
                  <w:kern w:val="0"/>
                  <w:sz w:val="24"/>
                  <w:szCs w:val="24"/>
                  <w:highlight w:val="none"/>
                  <w:u w:val="none"/>
                  <w:lang w:val="en-US" w:eastAsia="zh-CN" w:bidi="ar"/>
                </w:rPr>
                <w:delText>每提供一项业绩得 2 分，最高得 10 分。 [投标文件附对应的合同复印件并加盖公章（包括合同金额、服务内容、签订日期、双方名称及盖章），否则不予认定]</w:delText>
              </w:r>
            </w:del>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860" w:author="jgkxhq" w:date="2025-06-24T14:06:15Z"/>
                <w:rFonts w:ascii="Arial" w:hAnsi="Arial" w:eastAsia="宋体" w:cs="Arial"/>
                <w:i w:val="0"/>
                <w:iCs w:val="0"/>
                <w:color w:val="000000"/>
                <w:sz w:val="21"/>
                <w:szCs w:val="21"/>
                <w:highlight w:val="none"/>
                <w:u w:val="none"/>
              </w:rPr>
            </w:pPr>
            <w:del w:id="3861" w:author="jgkxhq" w:date="2025-06-24T14:06:15Z">
              <w:r>
                <w:rPr>
                  <w:rFonts w:hint="default" w:ascii="Arial" w:hAnsi="Arial" w:eastAsia="宋体" w:cs="Arial"/>
                  <w:i w:val="0"/>
                  <w:iCs w:val="0"/>
                  <w:color w:val="000000"/>
                  <w:kern w:val="0"/>
                  <w:sz w:val="21"/>
                  <w:szCs w:val="21"/>
                  <w:highlight w:val="none"/>
                  <w:u w:val="none"/>
                  <w:lang w:val="en-US" w:eastAsia="zh-CN" w:bidi="ar"/>
                </w:rPr>
                <w:delText>10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84" w:hRule="atLeast"/>
          <w:del w:id="3862" w:author="jgkxhq" w:date="2025-06-24T14:06:15Z"/>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863" w:author="jgkxhq" w:date="2025-06-24T14:06:15Z"/>
                <w:rFonts w:hint="eastAsia" w:ascii="宋体" w:hAnsi="宋体" w:eastAsia="宋体" w:cs="宋体"/>
                <w:i w:val="0"/>
                <w:iCs w:val="0"/>
                <w:color w:val="000000"/>
                <w:sz w:val="22"/>
                <w:szCs w:val="22"/>
                <w:highlight w:val="none"/>
                <w:u w:val="none"/>
              </w:rPr>
            </w:pPr>
            <w:del w:id="3864" w:author="jgkxhq" w:date="2025-06-24T14:06:15Z">
              <w:r>
                <w:rPr>
                  <w:rFonts w:hint="eastAsia" w:ascii="宋体" w:hAnsi="宋体" w:eastAsia="宋体" w:cs="宋体"/>
                  <w:i w:val="0"/>
                  <w:iCs w:val="0"/>
                  <w:color w:val="000000"/>
                  <w:kern w:val="0"/>
                  <w:sz w:val="22"/>
                  <w:szCs w:val="22"/>
                  <w:highlight w:val="none"/>
                  <w:u w:val="none"/>
                  <w:lang w:val="en-US" w:eastAsia="zh-CN" w:bidi="ar"/>
                </w:rPr>
                <w:delText>2</w:delText>
              </w:r>
            </w:del>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3865" w:author="jgkxhq" w:date="2025-06-24T14:06:15Z"/>
                <w:rFonts w:hint="eastAsia" w:ascii="宋体" w:hAnsi="宋体" w:eastAsia="宋体" w:cs="宋体"/>
                <w:i w:val="0"/>
                <w:iCs w:val="0"/>
                <w:color w:val="000000"/>
                <w:sz w:val="22"/>
                <w:szCs w:val="22"/>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866" w:author="jgkxhq" w:date="2025-06-24T14:06:15Z"/>
                <w:rFonts w:hint="eastAsia" w:ascii="宋体" w:hAnsi="宋体" w:eastAsia="宋体" w:cs="宋体"/>
                <w:i w:val="0"/>
                <w:iCs w:val="0"/>
                <w:color w:val="000000"/>
                <w:sz w:val="21"/>
                <w:szCs w:val="21"/>
                <w:highlight w:val="none"/>
                <w:u w:val="none"/>
              </w:rPr>
            </w:pPr>
            <w:del w:id="3867" w:author="jgkxhq" w:date="2025-06-24T14:06:15Z">
              <w:r>
                <w:rPr>
                  <w:rFonts w:hint="eastAsia" w:ascii="宋体" w:hAnsi="宋体" w:eastAsia="宋体" w:cs="宋体"/>
                  <w:i w:val="0"/>
                  <w:iCs w:val="0"/>
                  <w:color w:val="000000"/>
                  <w:kern w:val="0"/>
                  <w:sz w:val="21"/>
                  <w:szCs w:val="21"/>
                  <w:highlight w:val="none"/>
                  <w:u w:val="none"/>
                  <w:lang w:val="en-US" w:eastAsia="zh-CN" w:bidi="ar"/>
                </w:rPr>
                <w:delText>项目负责人能力评价</w:delText>
              </w:r>
            </w:del>
          </w:p>
        </w:tc>
        <w:tc>
          <w:tcPr>
            <w:tcW w:w="5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868" w:author="jgkxhq" w:date="2025-06-24T14:06:15Z"/>
                <w:rFonts w:hint="eastAsia" w:ascii="宋体" w:hAnsi="宋体" w:eastAsia="宋体" w:cs="宋体"/>
                <w:i w:val="0"/>
                <w:iCs w:val="0"/>
                <w:color w:val="000000"/>
                <w:sz w:val="24"/>
                <w:szCs w:val="24"/>
                <w:highlight w:val="none"/>
                <w:u w:val="none"/>
              </w:rPr>
            </w:pPr>
            <w:del w:id="3869" w:author="jgkxhq" w:date="2025-06-24T14:06:15Z">
              <w:r>
                <w:rPr>
                  <w:rFonts w:hint="eastAsia" w:ascii="宋体" w:hAnsi="宋体" w:eastAsia="宋体" w:cs="宋体"/>
                  <w:i w:val="0"/>
                  <w:iCs w:val="0"/>
                  <w:color w:val="000000"/>
                  <w:kern w:val="0"/>
                  <w:sz w:val="24"/>
                  <w:szCs w:val="24"/>
                  <w:highlight w:val="none"/>
                  <w:u w:val="none"/>
                  <w:lang w:val="en-US" w:eastAsia="zh-CN" w:bidi="ar"/>
                </w:rPr>
                <w:delText>项目负责人须为本单位正式员工，且具有十年以上工作经验。提供 2024 年6 月至今至少 1 个月的社保缴费证明及工作经验年限承诺书，否则不予认定加分，在此基础上：</w:delText>
              </w:r>
            </w:del>
            <w:del w:id="3870"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871" w:author="jgkxhq" w:date="2025-06-24T14:06:15Z">
              <w:r>
                <w:rPr>
                  <w:rFonts w:hint="eastAsia" w:ascii="宋体" w:hAnsi="宋体" w:eastAsia="宋体" w:cs="宋体"/>
                  <w:i w:val="0"/>
                  <w:iCs w:val="0"/>
                  <w:color w:val="000000"/>
                  <w:kern w:val="0"/>
                  <w:sz w:val="24"/>
                  <w:szCs w:val="24"/>
                  <w:highlight w:val="none"/>
                  <w:u w:val="none"/>
                  <w:lang w:val="en-US" w:eastAsia="zh-CN" w:bidi="ar"/>
                </w:rPr>
                <w:delText>（1）项目负责人持有注册造价工程师资格证书，得 3 分；</w:delText>
              </w:r>
            </w:del>
            <w:del w:id="3872"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873" w:author="jgkxhq" w:date="2025-06-24T14:06:15Z">
              <w:r>
                <w:rPr>
                  <w:rFonts w:hint="eastAsia" w:ascii="宋体" w:hAnsi="宋体" w:eastAsia="宋体" w:cs="宋体"/>
                  <w:i w:val="0"/>
                  <w:iCs w:val="0"/>
                  <w:color w:val="000000"/>
                  <w:kern w:val="0"/>
                  <w:sz w:val="24"/>
                  <w:szCs w:val="24"/>
                  <w:highlight w:val="none"/>
                  <w:u w:val="none"/>
                  <w:lang w:val="en-US" w:eastAsia="zh-CN" w:bidi="ar"/>
                </w:rPr>
                <w:delText>（2）项目负责人持有副高级及以上建筑工程造价职称证 书 ，得 3 分；</w:delText>
              </w:r>
            </w:del>
            <w:del w:id="3874"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875" w:author="jgkxhq" w:date="2025-06-24T14:06:15Z">
              <w:r>
                <w:rPr>
                  <w:rFonts w:hint="eastAsia" w:ascii="宋体" w:hAnsi="宋体" w:eastAsia="宋体" w:cs="宋体"/>
                  <w:i w:val="0"/>
                  <w:iCs w:val="0"/>
                  <w:color w:val="000000"/>
                  <w:kern w:val="0"/>
                  <w:sz w:val="24"/>
                  <w:szCs w:val="24"/>
                  <w:highlight w:val="none"/>
                  <w:u w:val="none"/>
                  <w:lang w:val="en-US" w:eastAsia="zh-CN" w:bidi="ar"/>
                </w:rPr>
                <w:delText>（3）项目负责人曾经实施过的与本项目类似的审计服务业绩项目，提供 1 个得 2 分，最多6 分，未提供不得分。 注：投标文件提供满足要求的有效证明材料复印件并加盖公章，否则不予认定。</w:delText>
              </w:r>
            </w:del>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876" w:author="jgkxhq" w:date="2025-06-24T14:06:15Z"/>
                <w:rFonts w:hint="default" w:ascii="Arial" w:hAnsi="Arial" w:eastAsia="宋体" w:cs="Arial"/>
                <w:i w:val="0"/>
                <w:iCs w:val="0"/>
                <w:color w:val="000000"/>
                <w:sz w:val="21"/>
                <w:szCs w:val="21"/>
                <w:highlight w:val="none"/>
                <w:u w:val="none"/>
              </w:rPr>
            </w:pPr>
            <w:del w:id="3877" w:author="jgkxhq" w:date="2025-06-24T14:06:15Z">
              <w:r>
                <w:rPr>
                  <w:rFonts w:hint="default" w:ascii="Arial" w:hAnsi="Arial" w:eastAsia="宋体" w:cs="Arial"/>
                  <w:i w:val="0"/>
                  <w:iCs w:val="0"/>
                  <w:color w:val="000000"/>
                  <w:kern w:val="0"/>
                  <w:sz w:val="21"/>
                  <w:szCs w:val="21"/>
                  <w:highlight w:val="none"/>
                  <w:u w:val="none"/>
                  <w:lang w:val="en-US" w:eastAsia="zh-CN" w:bidi="ar"/>
                </w:rPr>
                <w:delText>12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8" w:hRule="atLeast"/>
          <w:del w:id="3878" w:author="jgkxhq" w:date="2025-06-24T14:06:15Z"/>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879" w:author="jgkxhq" w:date="2025-06-24T14:06:15Z"/>
                <w:rFonts w:hint="eastAsia" w:ascii="宋体" w:hAnsi="宋体" w:eastAsia="宋体" w:cs="宋体"/>
                <w:i w:val="0"/>
                <w:iCs w:val="0"/>
                <w:color w:val="000000"/>
                <w:sz w:val="22"/>
                <w:szCs w:val="22"/>
                <w:highlight w:val="none"/>
                <w:u w:val="none"/>
              </w:rPr>
            </w:pPr>
            <w:del w:id="3880" w:author="jgkxhq" w:date="2025-06-24T14:06:15Z">
              <w:r>
                <w:rPr>
                  <w:rFonts w:hint="eastAsia" w:ascii="宋体" w:hAnsi="宋体" w:eastAsia="宋体" w:cs="宋体"/>
                  <w:i w:val="0"/>
                  <w:iCs w:val="0"/>
                  <w:color w:val="000000"/>
                  <w:kern w:val="0"/>
                  <w:sz w:val="22"/>
                  <w:szCs w:val="22"/>
                  <w:highlight w:val="none"/>
                  <w:u w:val="none"/>
                  <w:lang w:val="en-US" w:eastAsia="zh-CN" w:bidi="ar"/>
                </w:rPr>
                <w:delText>3</w:delText>
              </w:r>
            </w:del>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3881" w:author="jgkxhq" w:date="2025-06-24T14:06:15Z"/>
                <w:rFonts w:hint="eastAsia" w:ascii="宋体" w:hAnsi="宋体" w:eastAsia="宋体" w:cs="宋体"/>
                <w:i w:val="0"/>
                <w:iCs w:val="0"/>
                <w:color w:val="000000"/>
                <w:sz w:val="22"/>
                <w:szCs w:val="22"/>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882" w:author="jgkxhq" w:date="2025-06-24T14:06:15Z"/>
                <w:rFonts w:hint="eastAsia" w:ascii="宋体" w:hAnsi="宋体" w:eastAsia="宋体" w:cs="宋体"/>
                <w:i w:val="0"/>
                <w:iCs w:val="0"/>
                <w:color w:val="000000"/>
                <w:sz w:val="24"/>
                <w:szCs w:val="24"/>
                <w:highlight w:val="none"/>
                <w:u w:val="none"/>
              </w:rPr>
            </w:pPr>
            <w:del w:id="3883" w:author="jgkxhq" w:date="2025-06-24T14:06:15Z">
              <w:r>
                <w:rPr>
                  <w:rFonts w:hint="eastAsia" w:ascii="宋体" w:hAnsi="宋体" w:eastAsia="宋体" w:cs="宋体"/>
                  <w:i w:val="0"/>
                  <w:iCs w:val="0"/>
                  <w:color w:val="000000"/>
                  <w:kern w:val="0"/>
                  <w:sz w:val="24"/>
                  <w:szCs w:val="24"/>
                  <w:highlight w:val="none"/>
                  <w:u w:val="none"/>
                  <w:lang w:val="en-US" w:eastAsia="zh-CN" w:bidi="ar"/>
                </w:rPr>
                <w:delText>项目团队人员能力评价（项目负责 人除外）</w:delText>
              </w:r>
            </w:del>
          </w:p>
        </w:tc>
        <w:tc>
          <w:tcPr>
            <w:tcW w:w="5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884" w:author="jgkxhq" w:date="2025-06-24T14:06:15Z"/>
                <w:rFonts w:hint="eastAsia" w:ascii="宋体" w:hAnsi="宋体" w:eastAsia="宋体" w:cs="宋体"/>
                <w:i w:val="0"/>
                <w:iCs w:val="0"/>
                <w:color w:val="000000"/>
                <w:kern w:val="0"/>
                <w:sz w:val="24"/>
                <w:szCs w:val="24"/>
                <w:highlight w:val="none"/>
                <w:u w:val="none"/>
                <w:lang w:val="en-US" w:eastAsia="zh-CN" w:bidi="ar"/>
              </w:rPr>
            </w:pPr>
            <w:del w:id="3885" w:author="jgkxhq" w:date="2025-06-24T14:06:15Z">
              <w:r>
                <w:rPr>
                  <w:rFonts w:hint="eastAsia" w:ascii="宋体" w:hAnsi="宋体" w:eastAsia="宋体" w:cs="宋体"/>
                  <w:i w:val="0"/>
                  <w:iCs w:val="0"/>
                  <w:color w:val="000000"/>
                  <w:kern w:val="0"/>
                  <w:sz w:val="24"/>
                  <w:szCs w:val="24"/>
                  <w:highlight w:val="none"/>
                  <w:u w:val="none"/>
                  <w:lang w:val="en-US" w:eastAsia="zh-CN" w:bidi="ar"/>
                </w:rPr>
                <w:delText>项目团队人员均须为本单位正式员工，且具有三年以上工作经验。提供 2024 年6 月至今至少 1 个月的社保缴费证明及工作经验年限承诺书，并同时承诺拟投入项目团队人员的工作经验年限及供应商中标后提供项目团队人员的劳动合同，否则不予认定加分，在此基础上：</w:delText>
              </w:r>
            </w:del>
            <w:del w:id="3886"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887" w:author="jgkxhq" w:date="2025-06-24T14:06:15Z">
              <w:r>
                <w:rPr>
                  <w:rFonts w:hint="eastAsia" w:ascii="宋体" w:hAnsi="宋体" w:eastAsia="宋体" w:cs="宋体"/>
                  <w:i w:val="0"/>
                  <w:iCs w:val="0"/>
                  <w:color w:val="000000"/>
                  <w:kern w:val="0"/>
                  <w:sz w:val="24"/>
                  <w:szCs w:val="24"/>
                  <w:highlight w:val="none"/>
                  <w:u w:val="none"/>
                  <w:lang w:val="en-US" w:eastAsia="zh-CN" w:bidi="ar"/>
                </w:rPr>
                <w:delText>项目团队人员具有中级及以上建筑工程造价职称或注册造价工程师，每提供 1 人得 2 分，最多 4 分，未提供不得分。</w:delText>
              </w:r>
            </w:del>
          </w:p>
          <w:p>
            <w:pPr>
              <w:keepNext w:val="0"/>
              <w:keepLines w:val="0"/>
              <w:widowControl/>
              <w:suppressLineNumbers w:val="0"/>
              <w:jc w:val="both"/>
              <w:textAlignment w:val="center"/>
              <w:rPr>
                <w:del w:id="3888" w:author="jgkxhq" w:date="2025-06-24T14:06:15Z"/>
                <w:rFonts w:hint="eastAsia" w:ascii="宋体" w:hAnsi="宋体" w:eastAsia="宋体" w:cs="宋体"/>
                <w:i w:val="0"/>
                <w:iCs w:val="0"/>
                <w:color w:val="000000"/>
                <w:sz w:val="24"/>
                <w:szCs w:val="24"/>
                <w:highlight w:val="none"/>
                <w:u w:val="none"/>
              </w:rPr>
            </w:pPr>
            <w:del w:id="3889" w:author="jgkxhq" w:date="2025-06-24T14:06:15Z">
              <w:r>
                <w:rPr>
                  <w:rFonts w:hint="eastAsia" w:ascii="宋体" w:hAnsi="宋体" w:eastAsia="宋体" w:cs="宋体"/>
                  <w:i w:val="0"/>
                  <w:iCs w:val="0"/>
                  <w:color w:val="000000"/>
                  <w:kern w:val="0"/>
                  <w:sz w:val="24"/>
                  <w:szCs w:val="24"/>
                  <w:highlight w:val="none"/>
                  <w:u w:val="none"/>
                  <w:lang w:val="en-US" w:eastAsia="zh-CN" w:bidi="ar"/>
                </w:rPr>
                <w:delText>项目团队人员具有初级及以上建筑工程造价职称，每提供 1 人得 0.5 分，最多 2 分，未提供不得分。一人同时具有建筑工程造价职称证或注册造价工程师资格证的，不重复计算。</w:delText>
              </w:r>
            </w:del>
            <w:del w:id="3890"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891" w:author="jgkxhq" w:date="2025-06-24T14:06:15Z">
              <w:r>
                <w:rPr>
                  <w:rFonts w:hint="eastAsia" w:ascii="宋体" w:hAnsi="宋体" w:eastAsia="宋体" w:cs="宋体"/>
                  <w:i w:val="0"/>
                  <w:iCs w:val="0"/>
                  <w:color w:val="000000"/>
                  <w:kern w:val="0"/>
                  <w:sz w:val="24"/>
                  <w:szCs w:val="24"/>
                  <w:highlight w:val="none"/>
                  <w:u w:val="none"/>
                  <w:lang w:val="en-US" w:eastAsia="zh-CN" w:bidi="ar"/>
                </w:rPr>
                <w:delText>注：投标文件提供满足要求的有效证明材料复印件并加盖 公章，否则不予认定。</w:delText>
              </w:r>
            </w:del>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892" w:author="jgkxhq" w:date="2025-06-24T14:06:15Z"/>
                <w:rFonts w:hint="default" w:ascii="Arial" w:hAnsi="Arial" w:eastAsia="宋体" w:cs="Arial"/>
                <w:i w:val="0"/>
                <w:iCs w:val="0"/>
                <w:color w:val="000000"/>
                <w:sz w:val="21"/>
                <w:szCs w:val="21"/>
                <w:highlight w:val="none"/>
                <w:u w:val="none"/>
              </w:rPr>
            </w:pPr>
            <w:del w:id="3893" w:author="jgkxhq" w:date="2025-06-24T14:06:15Z">
              <w:r>
                <w:rPr>
                  <w:rFonts w:hint="default" w:ascii="Arial" w:hAnsi="Arial" w:eastAsia="宋体" w:cs="Arial"/>
                  <w:i w:val="0"/>
                  <w:iCs w:val="0"/>
                  <w:color w:val="000000"/>
                  <w:kern w:val="0"/>
                  <w:sz w:val="21"/>
                  <w:szCs w:val="21"/>
                  <w:highlight w:val="none"/>
                  <w:u w:val="none"/>
                  <w:lang w:val="en-US" w:eastAsia="zh-CN" w:bidi="ar"/>
                </w:rPr>
                <w:delText>6</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48" w:hRule="atLeast"/>
          <w:del w:id="3894" w:author="jgkxhq" w:date="2025-06-24T14:06:15Z"/>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895" w:author="jgkxhq" w:date="2025-06-24T14:06:15Z"/>
                <w:rFonts w:hint="eastAsia" w:ascii="宋体" w:hAnsi="宋体" w:eastAsia="宋体" w:cs="宋体"/>
                <w:i w:val="0"/>
                <w:iCs w:val="0"/>
                <w:color w:val="000000"/>
                <w:sz w:val="22"/>
                <w:szCs w:val="22"/>
                <w:highlight w:val="none"/>
                <w:u w:val="none"/>
              </w:rPr>
            </w:pPr>
            <w:del w:id="3896" w:author="jgkxhq" w:date="2025-06-24T14:06:15Z">
              <w:r>
                <w:rPr>
                  <w:rFonts w:hint="eastAsia" w:ascii="宋体" w:hAnsi="宋体" w:eastAsia="宋体" w:cs="宋体"/>
                  <w:i w:val="0"/>
                  <w:iCs w:val="0"/>
                  <w:color w:val="000000"/>
                  <w:kern w:val="0"/>
                  <w:sz w:val="22"/>
                  <w:szCs w:val="22"/>
                  <w:highlight w:val="none"/>
                  <w:u w:val="none"/>
                  <w:lang w:val="en-US" w:eastAsia="zh-CN" w:bidi="ar"/>
                </w:rPr>
                <w:delText>4</w:delText>
              </w:r>
            </w:del>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3897" w:author="jgkxhq" w:date="2025-06-24T14:06:15Z"/>
                <w:rFonts w:hint="eastAsia" w:ascii="宋体" w:hAnsi="宋体" w:eastAsia="宋体" w:cs="宋体"/>
                <w:i w:val="0"/>
                <w:iCs w:val="0"/>
                <w:color w:val="000000"/>
                <w:sz w:val="22"/>
                <w:szCs w:val="22"/>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898" w:author="jgkxhq" w:date="2025-06-24T14:06:15Z"/>
                <w:rFonts w:hint="eastAsia" w:ascii="宋体" w:hAnsi="宋体" w:eastAsia="宋体" w:cs="宋体"/>
                <w:i w:val="0"/>
                <w:iCs w:val="0"/>
                <w:color w:val="000000"/>
                <w:sz w:val="21"/>
                <w:szCs w:val="21"/>
                <w:highlight w:val="none"/>
                <w:u w:val="none"/>
              </w:rPr>
            </w:pPr>
            <w:del w:id="3899" w:author="jgkxhq" w:date="2025-06-24T14:06:15Z">
              <w:r>
                <w:rPr>
                  <w:rFonts w:hint="eastAsia" w:ascii="宋体" w:hAnsi="宋体" w:cs="宋体"/>
                  <w:i w:val="0"/>
                  <w:iCs w:val="0"/>
                  <w:color w:val="000000"/>
                  <w:kern w:val="0"/>
                  <w:sz w:val="21"/>
                  <w:szCs w:val="21"/>
                  <w:highlight w:val="none"/>
                  <w:u w:val="none"/>
                  <w:lang w:val="en-US" w:eastAsia="zh-CN" w:bidi="ar"/>
                </w:rPr>
                <w:delText>管理</w:delText>
              </w:r>
            </w:del>
            <w:del w:id="3900" w:author="jgkxhq" w:date="2025-06-24T14:06:15Z">
              <w:r>
                <w:rPr>
                  <w:rFonts w:hint="eastAsia" w:ascii="宋体" w:hAnsi="宋体" w:eastAsia="宋体" w:cs="宋体"/>
                  <w:i w:val="0"/>
                  <w:iCs w:val="0"/>
                  <w:color w:val="000000"/>
                  <w:kern w:val="0"/>
                  <w:sz w:val="21"/>
                  <w:szCs w:val="21"/>
                  <w:highlight w:val="none"/>
                  <w:u w:val="none"/>
                  <w:lang w:val="en-US" w:eastAsia="zh-CN" w:bidi="ar"/>
                </w:rPr>
                <w:delText>体系认证</w:delText>
              </w:r>
            </w:del>
          </w:p>
        </w:tc>
        <w:tc>
          <w:tcPr>
            <w:tcW w:w="5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901" w:author="jgkxhq" w:date="2025-06-24T14:06:15Z"/>
                <w:rFonts w:hint="eastAsia" w:ascii="宋体" w:hAnsi="宋体" w:eastAsia="宋体" w:cs="宋体"/>
                <w:i w:val="0"/>
                <w:iCs w:val="0"/>
                <w:color w:val="000000"/>
                <w:sz w:val="24"/>
                <w:szCs w:val="24"/>
                <w:highlight w:val="none"/>
                <w:u w:val="none"/>
              </w:rPr>
            </w:pPr>
            <w:del w:id="3902" w:author="jgkxhq" w:date="2025-06-24T14:06:15Z">
              <w:r>
                <w:rPr>
                  <w:rFonts w:hint="eastAsia" w:ascii="宋体" w:hAnsi="宋体" w:eastAsia="宋体" w:cs="宋体"/>
                  <w:i w:val="0"/>
                  <w:iCs w:val="0"/>
                  <w:color w:val="000000"/>
                  <w:kern w:val="0"/>
                  <w:sz w:val="24"/>
                  <w:szCs w:val="24"/>
                  <w:highlight w:val="none"/>
                  <w:u w:val="none"/>
                  <w:lang w:val="en-US" w:eastAsia="zh-CN" w:bidi="ar"/>
                </w:rPr>
                <w:delText>供应商具备有效的质量管理体系认证证书、环境管理体系认证证书、职业健康安全管理体系认证证书，有一项得 2 分，最高得 6 分；其他情况不得分。</w:delText>
              </w:r>
            </w:del>
            <w:del w:id="3903"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904" w:author="jgkxhq" w:date="2025-06-24T14:06:15Z">
              <w:r>
                <w:rPr>
                  <w:rFonts w:hint="eastAsia" w:ascii="宋体" w:hAnsi="宋体" w:eastAsia="宋体" w:cs="宋体"/>
                  <w:i w:val="0"/>
                  <w:iCs w:val="0"/>
                  <w:color w:val="000000"/>
                  <w:kern w:val="0"/>
                  <w:sz w:val="24"/>
                  <w:szCs w:val="24"/>
                  <w:highlight w:val="none"/>
                  <w:u w:val="none"/>
                  <w:lang w:val="en-US" w:eastAsia="zh-CN" w:bidi="ar"/>
                </w:rPr>
                <w:delText>注：投标文件附认证证书复印件并加盖公章，并提供全国认证认可信息公共服务平台“http://cx.cnca.cn”的查询 截图并加盖公章，否则不予认定。</w:delText>
              </w:r>
            </w:del>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905" w:author="jgkxhq" w:date="2025-06-24T14:06:15Z"/>
                <w:rFonts w:hint="default" w:ascii="Arial" w:hAnsi="Arial" w:eastAsia="宋体" w:cs="Arial"/>
                <w:i w:val="0"/>
                <w:iCs w:val="0"/>
                <w:color w:val="000000"/>
                <w:sz w:val="21"/>
                <w:szCs w:val="21"/>
                <w:highlight w:val="none"/>
                <w:u w:val="none"/>
              </w:rPr>
            </w:pPr>
            <w:del w:id="3906" w:author="jgkxhq" w:date="2025-06-24T14:06:15Z">
              <w:r>
                <w:rPr>
                  <w:rFonts w:hint="default" w:ascii="Arial" w:hAnsi="Arial" w:eastAsia="宋体" w:cs="Arial"/>
                  <w:i w:val="0"/>
                  <w:iCs w:val="0"/>
                  <w:color w:val="000000"/>
                  <w:kern w:val="0"/>
                  <w:sz w:val="21"/>
                  <w:szCs w:val="21"/>
                  <w:highlight w:val="none"/>
                  <w:u w:val="none"/>
                  <w:lang w:val="en-US" w:eastAsia="zh-CN" w:bidi="ar"/>
                </w:rPr>
                <w:delText>6</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del w:id="3907" w:author="jgkxhq" w:date="2025-06-24T14:06:15Z"/>
        </w:trPr>
        <w:tc>
          <w:tcPr>
            <w:tcW w:w="851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del w:id="3908" w:author="jgkxhq" w:date="2025-06-24T14:06:15Z"/>
                <w:rFonts w:hint="eastAsia" w:ascii="仿宋" w:hAnsi="仿宋" w:eastAsia="仿宋" w:cs="仿宋"/>
                <w:i w:val="0"/>
                <w:iCs w:val="0"/>
                <w:color w:val="000000"/>
                <w:sz w:val="24"/>
                <w:szCs w:val="24"/>
                <w:highlight w:val="none"/>
                <w:u w:val="none"/>
              </w:rPr>
            </w:pPr>
            <w:del w:id="3909" w:author="jgkxhq" w:date="2025-06-24T14:06:15Z">
              <w:r>
                <w:rPr>
                  <w:rFonts w:hint="eastAsia" w:ascii="仿宋" w:hAnsi="仿宋" w:eastAsia="仿宋" w:cs="仿宋"/>
                  <w:i w:val="0"/>
                  <w:iCs w:val="0"/>
                  <w:color w:val="000000"/>
                  <w:kern w:val="0"/>
                  <w:sz w:val="24"/>
                  <w:szCs w:val="24"/>
                  <w:highlight w:val="none"/>
                  <w:u w:val="none"/>
                  <w:lang w:val="en-US" w:eastAsia="zh-CN" w:bidi="ar"/>
                </w:rPr>
                <w:delText>技术分</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8" w:hRule="atLeast"/>
          <w:del w:id="3910" w:author="jgkxhq" w:date="2025-06-24T14:06:15Z"/>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911" w:author="jgkxhq" w:date="2025-06-24T14:06:15Z"/>
                <w:rFonts w:hint="eastAsia" w:ascii="宋体" w:hAnsi="宋体" w:eastAsia="宋体" w:cs="宋体"/>
                <w:i w:val="0"/>
                <w:iCs w:val="0"/>
                <w:color w:val="000000"/>
                <w:sz w:val="22"/>
                <w:szCs w:val="22"/>
                <w:highlight w:val="none"/>
                <w:u w:val="none"/>
              </w:rPr>
            </w:pPr>
            <w:del w:id="3912" w:author="jgkxhq" w:date="2025-06-24T14:06:15Z">
              <w:r>
                <w:rPr>
                  <w:rFonts w:hint="eastAsia" w:ascii="宋体" w:hAnsi="宋体" w:eastAsia="宋体" w:cs="宋体"/>
                  <w:i w:val="0"/>
                  <w:iCs w:val="0"/>
                  <w:color w:val="000000"/>
                  <w:kern w:val="0"/>
                  <w:sz w:val="22"/>
                  <w:szCs w:val="22"/>
                  <w:highlight w:val="none"/>
                  <w:u w:val="none"/>
                  <w:lang w:val="en-US" w:eastAsia="zh-CN" w:bidi="ar"/>
                </w:rPr>
                <w:delText>1</w:delText>
              </w:r>
            </w:del>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913" w:author="jgkxhq" w:date="2025-06-24T14:06:15Z"/>
                <w:rFonts w:hint="eastAsia" w:ascii="宋体" w:hAnsi="宋体" w:eastAsia="宋体" w:cs="宋体"/>
                <w:i w:val="0"/>
                <w:iCs w:val="0"/>
                <w:color w:val="000000"/>
                <w:sz w:val="22"/>
                <w:szCs w:val="22"/>
                <w:highlight w:val="none"/>
                <w:u w:val="none"/>
              </w:rPr>
            </w:pPr>
            <w:del w:id="3914" w:author="jgkxhq" w:date="2025-06-24T14:06:15Z">
              <w:r>
                <w:rPr>
                  <w:rFonts w:hint="eastAsia" w:ascii="宋体" w:hAnsi="宋体" w:eastAsia="宋体" w:cs="宋体"/>
                  <w:i w:val="0"/>
                  <w:iCs w:val="0"/>
                  <w:color w:val="000000"/>
                  <w:kern w:val="0"/>
                  <w:sz w:val="22"/>
                  <w:szCs w:val="22"/>
                  <w:highlight w:val="none"/>
                  <w:u w:val="none"/>
                  <w:lang w:val="en-US" w:eastAsia="zh-CN" w:bidi="ar"/>
                </w:rPr>
                <w:delText>技术分</w:delText>
              </w:r>
            </w:del>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915" w:author="jgkxhq" w:date="2025-06-24T14:06:15Z"/>
                <w:rFonts w:hint="eastAsia" w:ascii="宋体" w:hAnsi="宋体" w:eastAsia="宋体" w:cs="宋体"/>
                <w:i w:val="0"/>
                <w:iCs w:val="0"/>
                <w:color w:val="000000"/>
                <w:sz w:val="24"/>
                <w:szCs w:val="24"/>
                <w:highlight w:val="none"/>
                <w:u w:val="none"/>
              </w:rPr>
            </w:pPr>
            <w:del w:id="3916" w:author="jgkxhq" w:date="2025-06-24T14:06:15Z">
              <w:r>
                <w:rPr>
                  <w:rFonts w:hint="eastAsia" w:ascii="宋体" w:hAnsi="宋体" w:eastAsia="宋体" w:cs="宋体"/>
                  <w:i w:val="0"/>
                  <w:iCs w:val="0"/>
                  <w:color w:val="000000"/>
                  <w:kern w:val="0"/>
                  <w:sz w:val="24"/>
                  <w:szCs w:val="24"/>
                  <w:highlight w:val="none"/>
                  <w:u w:val="none"/>
                  <w:lang w:val="en-US" w:eastAsia="zh-CN" w:bidi="ar"/>
                </w:rPr>
                <w:delText>项目实施方案评价</w:delText>
              </w:r>
            </w:del>
          </w:p>
        </w:tc>
        <w:tc>
          <w:tcPr>
            <w:tcW w:w="5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917" w:author="jgkxhq" w:date="2025-06-24T14:06:15Z"/>
                <w:rFonts w:hint="eastAsia" w:ascii="宋体" w:hAnsi="宋体" w:eastAsia="宋体" w:cs="宋体"/>
                <w:i w:val="0"/>
                <w:iCs w:val="0"/>
                <w:color w:val="000000"/>
                <w:sz w:val="24"/>
                <w:szCs w:val="24"/>
                <w:highlight w:val="none"/>
                <w:u w:val="none"/>
              </w:rPr>
            </w:pPr>
            <w:del w:id="3918" w:author="jgkxhq" w:date="2025-06-24T14:06:15Z">
              <w:r>
                <w:rPr>
                  <w:rFonts w:hint="eastAsia" w:ascii="宋体" w:hAnsi="宋体" w:eastAsia="宋体" w:cs="宋体"/>
                  <w:i w:val="0"/>
                  <w:iCs w:val="0"/>
                  <w:color w:val="000000"/>
                  <w:kern w:val="0"/>
                  <w:sz w:val="24"/>
                  <w:szCs w:val="24"/>
                  <w:highlight w:val="none"/>
                  <w:u w:val="none"/>
                  <w:lang w:val="en-US" w:eastAsia="zh-CN" w:bidi="ar"/>
                </w:rPr>
                <w:delText>依据项目需求具体内容结合实际情况按包号分别进行独立 编制，提供一套符合包号项目要求的实施方案，包括但不 限于审计服务分析、审计服务整体设想及规划、审计服务 原则、审计服务依据、审计控制目标及控制要点、审计服 务重难点的分析和把控等方面。要求方案详细合理、清晰 完整，能够满足项目需求，保证项目全部完成并向采购人 提交工作成果文件。针对供应商提供项目实施方案评价的 具体内容进行分析评价：</w:delText>
              </w:r>
            </w:del>
            <w:del w:id="3919"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920" w:author="jgkxhq" w:date="2025-06-24T14:06:15Z">
              <w:r>
                <w:rPr>
                  <w:rFonts w:hint="eastAsia" w:ascii="宋体" w:hAnsi="宋体" w:eastAsia="宋体" w:cs="宋体"/>
                  <w:i w:val="0"/>
                  <w:iCs w:val="0"/>
                  <w:color w:val="000000"/>
                  <w:kern w:val="0"/>
                  <w:sz w:val="24"/>
                  <w:szCs w:val="24"/>
                  <w:highlight w:val="none"/>
                  <w:u w:val="none"/>
                  <w:lang w:val="en-US" w:eastAsia="zh-CN" w:bidi="ar"/>
                </w:rPr>
                <w:delText>（1）满足招标文件要求，方案考虑全面，专业性、合理性强，切实可行：得 15 分；</w:delText>
              </w:r>
            </w:del>
            <w:del w:id="3921"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922" w:author="jgkxhq" w:date="2025-06-24T14:06:15Z">
              <w:r>
                <w:rPr>
                  <w:rFonts w:hint="eastAsia" w:ascii="宋体" w:hAnsi="宋体" w:eastAsia="宋体" w:cs="宋体"/>
                  <w:i w:val="0"/>
                  <w:iCs w:val="0"/>
                  <w:color w:val="000000"/>
                  <w:kern w:val="0"/>
                  <w:sz w:val="24"/>
                  <w:szCs w:val="24"/>
                  <w:highlight w:val="none"/>
                  <w:u w:val="none"/>
                  <w:lang w:val="en-US" w:eastAsia="zh-CN" w:bidi="ar"/>
                </w:rPr>
                <w:delText>（2）满足招标文件要求，但内容存在 1 处瑕疵：得 12 分；</w:delText>
              </w:r>
            </w:del>
            <w:del w:id="3923"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924" w:author="jgkxhq" w:date="2025-06-24T14:06:15Z">
              <w:r>
                <w:rPr>
                  <w:rFonts w:hint="eastAsia" w:ascii="宋体" w:hAnsi="宋体" w:eastAsia="宋体" w:cs="宋体"/>
                  <w:i w:val="0"/>
                  <w:iCs w:val="0"/>
                  <w:color w:val="000000"/>
                  <w:kern w:val="0"/>
                  <w:sz w:val="24"/>
                  <w:szCs w:val="24"/>
                  <w:highlight w:val="none"/>
                  <w:u w:val="none"/>
                  <w:lang w:val="en-US" w:eastAsia="zh-CN" w:bidi="ar"/>
                </w:rPr>
                <w:delText>（3）满足招标文件要求，但内容存在 2 处瑕疵：得 8 分；</w:delText>
              </w:r>
            </w:del>
            <w:del w:id="3925"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926" w:author="jgkxhq" w:date="2025-06-24T14:06:15Z">
              <w:r>
                <w:rPr>
                  <w:rFonts w:hint="eastAsia" w:ascii="宋体" w:hAnsi="宋体" w:eastAsia="宋体" w:cs="宋体"/>
                  <w:i w:val="0"/>
                  <w:iCs w:val="0"/>
                  <w:color w:val="000000"/>
                  <w:kern w:val="0"/>
                  <w:sz w:val="24"/>
                  <w:szCs w:val="24"/>
                  <w:highlight w:val="none"/>
                  <w:u w:val="none"/>
                  <w:lang w:val="en-US" w:eastAsia="zh-CN" w:bidi="ar"/>
                </w:rPr>
                <w:delText>（4）未提供方案或不满足招标文件要求或内容存在 3 处及 以上瑕疵：得 0 分。</w:delText>
              </w:r>
            </w:del>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927" w:author="jgkxhq" w:date="2025-06-24T14:06:15Z"/>
                <w:rFonts w:hint="default" w:ascii="Arial" w:hAnsi="Arial" w:eastAsia="宋体" w:cs="Arial"/>
                <w:i w:val="0"/>
                <w:iCs w:val="0"/>
                <w:color w:val="000000"/>
                <w:sz w:val="21"/>
                <w:szCs w:val="21"/>
                <w:highlight w:val="none"/>
                <w:u w:val="none"/>
              </w:rPr>
            </w:pPr>
            <w:del w:id="3928" w:author="jgkxhq" w:date="2025-06-24T14:06:15Z">
              <w:r>
                <w:rPr>
                  <w:rFonts w:hint="default" w:ascii="Arial" w:hAnsi="Arial" w:eastAsia="宋体" w:cs="Arial"/>
                  <w:i w:val="0"/>
                  <w:iCs w:val="0"/>
                  <w:color w:val="000000"/>
                  <w:kern w:val="0"/>
                  <w:sz w:val="21"/>
                  <w:szCs w:val="21"/>
                  <w:highlight w:val="none"/>
                  <w:u w:val="none"/>
                  <w:lang w:val="en-US" w:eastAsia="zh-CN" w:bidi="ar"/>
                </w:rPr>
                <w:delText>15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8" w:hRule="atLeast"/>
          <w:del w:id="3929" w:author="jgkxhq" w:date="2025-06-24T14:06:15Z"/>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930" w:author="jgkxhq" w:date="2025-06-24T14:06:15Z"/>
                <w:rFonts w:hint="eastAsia" w:ascii="宋体" w:hAnsi="宋体" w:eastAsia="宋体" w:cs="宋体"/>
                <w:i w:val="0"/>
                <w:iCs w:val="0"/>
                <w:color w:val="000000"/>
                <w:sz w:val="22"/>
                <w:szCs w:val="22"/>
                <w:highlight w:val="none"/>
                <w:u w:val="none"/>
              </w:rPr>
            </w:pPr>
            <w:del w:id="3931" w:author="jgkxhq" w:date="2025-06-24T14:06:15Z">
              <w:r>
                <w:rPr>
                  <w:rFonts w:hint="eastAsia" w:ascii="宋体" w:hAnsi="宋体" w:eastAsia="宋体" w:cs="宋体"/>
                  <w:i w:val="0"/>
                  <w:iCs w:val="0"/>
                  <w:color w:val="000000"/>
                  <w:kern w:val="0"/>
                  <w:sz w:val="22"/>
                  <w:szCs w:val="22"/>
                  <w:highlight w:val="none"/>
                  <w:u w:val="none"/>
                  <w:lang w:val="en-US" w:eastAsia="zh-CN" w:bidi="ar"/>
                </w:rPr>
                <w:delText>2</w:delText>
              </w:r>
            </w:del>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3932" w:author="jgkxhq" w:date="2025-06-24T14:06:15Z"/>
                <w:rFonts w:hint="eastAsia" w:ascii="宋体" w:hAnsi="宋体" w:eastAsia="宋体" w:cs="宋体"/>
                <w:i w:val="0"/>
                <w:iCs w:val="0"/>
                <w:color w:val="000000"/>
                <w:sz w:val="22"/>
                <w:szCs w:val="22"/>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933" w:author="jgkxhq" w:date="2025-06-24T14:06:15Z"/>
                <w:rFonts w:hint="eastAsia" w:ascii="宋体" w:hAnsi="宋体" w:eastAsia="宋体" w:cs="宋体"/>
                <w:i w:val="0"/>
                <w:iCs w:val="0"/>
                <w:color w:val="000000"/>
                <w:sz w:val="21"/>
                <w:szCs w:val="21"/>
                <w:highlight w:val="none"/>
                <w:u w:val="none"/>
              </w:rPr>
            </w:pPr>
            <w:del w:id="3934" w:author="jgkxhq" w:date="2025-06-24T14:06:15Z">
              <w:r>
                <w:rPr>
                  <w:rFonts w:hint="eastAsia" w:ascii="宋体" w:hAnsi="宋体" w:eastAsia="宋体" w:cs="宋体"/>
                  <w:i w:val="0"/>
                  <w:iCs w:val="0"/>
                  <w:color w:val="000000"/>
                  <w:kern w:val="0"/>
                  <w:sz w:val="21"/>
                  <w:szCs w:val="21"/>
                  <w:highlight w:val="none"/>
                  <w:u w:val="none"/>
                  <w:lang w:val="en-US" w:eastAsia="zh-CN" w:bidi="ar"/>
                </w:rPr>
                <w:delText>项目团队配置方案评价</w:delText>
              </w:r>
            </w:del>
          </w:p>
        </w:tc>
        <w:tc>
          <w:tcPr>
            <w:tcW w:w="5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935" w:author="jgkxhq" w:date="2025-06-24T14:06:15Z"/>
                <w:rFonts w:hint="eastAsia" w:ascii="宋体" w:hAnsi="宋体" w:eastAsia="宋体" w:cs="宋体"/>
                <w:i w:val="0"/>
                <w:iCs w:val="0"/>
                <w:color w:val="000000"/>
                <w:sz w:val="24"/>
                <w:szCs w:val="24"/>
                <w:highlight w:val="none"/>
                <w:u w:val="none"/>
              </w:rPr>
            </w:pPr>
            <w:del w:id="3936" w:author="jgkxhq" w:date="2025-06-24T14:06:15Z">
              <w:r>
                <w:rPr>
                  <w:rFonts w:hint="eastAsia" w:ascii="宋体" w:hAnsi="宋体" w:eastAsia="宋体" w:cs="宋体"/>
                  <w:i w:val="0"/>
                  <w:iCs w:val="0"/>
                  <w:color w:val="000000"/>
                  <w:kern w:val="0"/>
                  <w:sz w:val="24"/>
                  <w:szCs w:val="24"/>
                  <w:highlight w:val="none"/>
                  <w:u w:val="none"/>
                  <w:lang w:val="en-US" w:eastAsia="zh-CN" w:bidi="ar"/>
                </w:rPr>
                <w:delText>依据项目需求具体内容结合实际情况按包号分别进行独立 编制，包括但不限于人员架构、各岗位人员配置、相关人 员工作职责、管理相关制度、拟投入人员综合实力及专业 分析方案等方面。针对供应商提供的项目团队岗位设置的 合理性，人员配备的齐全性和职责分工的明确性、人员技 术力量、经验素质等方面进行分析评价：</w:delText>
              </w:r>
            </w:del>
            <w:del w:id="3937"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938" w:author="jgkxhq" w:date="2025-06-24T14:06:15Z">
              <w:r>
                <w:rPr>
                  <w:rFonts w:hint="eastAsia" w:ascii="宋体" w:hAnsi="宋体" w:eastAsia="宋体" w:cs="宋体"/>
                  <w:i w:val="0"/>
                  <w:iCs w:val="0"/>
                  <w:color w:val="000000"/>
                  <w:kern w:val="0"/>
                  <w:sz w:val="24"/>
                  <w:szCs w:val="24"/>
                  <w:highlight w:val="none"/>
                  <w:u w:val="none"/>
                  <w:lang w:val="en-US" w:eastAsia="zh-CN" w:bidi="ar"/>
                </w:rPr>
                <w:delText>（1）满足招标文件要求，方案考虑全面，专业性、针对性、 合理性、系统性强，切实可行：得 10 分；</w:delText>
              </w:r>
            </w:del>
            <w:del w:id="3939"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940" w:author="jgkxhq" w:date="2025-06-24T14:06:15Z">
              <w:r>
                <w:rPr>
                  <w:rFonts w:hint="eastAsia" w:ascii="宋体" w:hAnsi="宋体" w:eastAsia="宋体" w:cs="宋体"/>
                  <w:i w:val="0"/>
                  <w:iCs w:val="0"/>
                  <w:color w:val="000000"/>
                  <w:kern w:val="0"/>
                  <w:sz w:val="24"/>
                  <w:szCs w:val="24"/>
                  <w:highlight w:val="none"/>
                  <w:u w:val="none"/>
                  <w:lang w:val="en-US" w:eastAsia="zh-CN" w:bidi="ar"/>
                </w:rPr>
                <w:delText>（2）满足招标文件要求，但内容存在 1 处瑕疵：得 8 分；</w:delText>
              </w:r>
            </w:del>
            <w:del w:id="3941"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942" w:author="jgkxhq" w:date="2025-06-24T14:06:15Z">
              <w:r>
                <w:rPr>
                  <w:rFonts w:hint="eastAsia" w:ascii="宋体" w:hAnsi="宋体" w:eastAsia="宋体" w:cs="宋体"/>
                  <w:i w:val="0"/>
                  <w:iCs w:val="0"/>
                  <w:color w:val="000000"/>
                  <w:kern w:val="0"/>
                  <w:sz w:val="24"/>
                  <w:szCs w:val="24"/>
                  <w:highlight w:val="none"/>
                  <w:u w:val="none"/>
                  <w:lang w:val="en-US" w:eastAsia="zh-CN" w:bidi="ar"/>
                </w:rPr>
                <w:delText>（3）满足招标文件要求，但内容存在 2 处瑕疵：得 5 分；</w:delText>
              </w:r>
            </w:del>
            <w:del w:id="3943"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944" w:author="jgkxhq" w:date="2025-06-24T14:06:15Z">
              <w:r>
                <w:rPr>
                  <w:rFonts w:hint="eastAsia" w:ascii="宋体" w:hAnsi="宋体" w:eastAsia="宋体" w:cs="宋体"/>
                  <w:i w:val="0"/>
                  <w:iCs w:val="0"/>
                  <w:color w:val="000000"/>
                  <w:kern w:val="0"/>
                  <w:sz w:val="24"/>
                  <w:szCs w:val="24"/>
                  <w:highlight w:val="none"/>
                  <w:u w:val="none"/>
                  <w:lang w:val="en-US" w:eastAsia="zh-CN" w:bidi="ar"/>
                </w:rPr>
                <w:delText>（4）未提供方案或不满足招标文件要求或内容存在 3 处及 以上瑕疵：得 0 分。</w:delText>
              </w:r>
            </w:del>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945" w:author="jgkxhq" w:date="2025-06-24T14:06:15Z"/>
                <w:rFonts w:hint="default" w:ascii="Arial" w:hAnsi="Arial" w:eastAsia="宋体" w:cs="Arial"/>
                <w:i w:val="0"/>
                <w:iCs w:val="0"/>
                <w:color w:val="000000"/>
                <w:sz w:val="21"/>
                <w:szCs w:val="21"/>
                <w:highlight w:val="none"/>
                <w:u w:val="none"/>
              </w:rPr>
            </w:pPr>
            <w:del w:id="3946" w:author="jgkxhq" w:date="2025-06-24T14:06:15Z">
              <w:r>
                <w:rPr>
                  <w:rFonts w:hint="default" w:ascii="Arial" w:hAnsi="Arial" w:eastAsia="宋体" w:cs="Arial"/>
                  <w:i w:val="0"/>
                  <w:iCs w:val="0"/>
                  <w:color w:val="000000"/>
                  <w:kern w:val="0"/>
                  <w:sz w:val="21"/>
                  <w:szCs w:val="21"/>
                  <w:highlight w:val="none"/>
                  <w:u w:val="none"/>
                  <w:lang w:val="en-US" w:eastAsia="zh-CN" w:bidi="ar"/>
                </w:rPr>
                <w:delText>10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8" w:hRule="atLeast"/>
          <w:del w:id="3947" w:author="jgkxhq" w:date="2025-06-24T14:06:15Z"/>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948" w:author="jgkxhq" w:date="2025-06-24T14:06:15Z"/>
                <w:rFonts w:hint="eastAsia" w:ascii="宋体" w:hAnsi="宋体" w:eastAsia="宋体" w:cs="宋体"/>
                <w:i w:val="0"/>
                <w:iCs w:val="0"/>
                <w:color w:val="000000"/>
                <w:sz w:val="22"/>
                <w:szCs w:val="22"/>
                <w:highlight w:val="none"/>
                <w:u w:val="none"/>
              </w:rPr>
            </w:pPr>
            <w:del w:id="3949" w:author="jgkxhq" w:date="2025-06-24T14:06:15Z">
              <w:r>
                <w:rPr>
                  <w:rFonts w:hint="eastAsia" w:ascii="宋体" w:hAnsi="宋体" w:eastAsia="宋体" w:cs="宋体"/>
                  <w:i w:val="0"/>
                  <w:iCs w:val="0"/>
                  <w:color w:val="000000"/>
                  <w:kern w:val="0"/>
                  <w:sz w:val="22"/>
                  <w:szCs w:val="22"/>
                  <w:highlight w:val="none"/>
                  <w:u w:val="none"/>
                  <w:lang w:val="en-US" w:eastAsia="zh-CN" w:bidi="ar"/>
                </w:rPr>
                <w:delText>3</w:delText>
              </w:r>
            </w:del>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3950" w:author="jgkxhq" w:date="2025-06-24T14:06:15Z"/>
                <w:rFonts w:hint="eastAsia" w:ascii="宋体" w:hAnsi="宋体" w:eastAsia="宋体" w:cs="宋体"/>
                <w:i w:val="0"/>
                <w:iCs w:val="0"/>
                <w:color w:val="000000"/>
                <w:sz w:val="22"/>
                <w:szCs w:val="22"/>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951" w:author="jgkxhq" w:date="2025-06-24T14:06:15Z"/>
                <w:rFonts w:hint="eastAsia" w:ascii="宋体" w:hAnsi="宋体" w:eastAsia="宋体" w:cs="宋体"/>
                <w:i w:val="0"/>
                <w:iCs w:val="0"/>
                <w:color w:val="000000"/>
                <w:sz w:val="21"/>
                <w:szCs w:val="21"/>
                <w:highlight w:val="none"/>
                <w:u w:val="none"/>
              </w:rPr>
            </w:pPr>
            <w:del w:id="3952" w:author="jgkxhq" w:date="2025-06-24T14:06:15Z">
              <w:r>
                <w:rPr>
                  <w:rFonts w:hint="eastAsia" w:ascii="宋体" w:hAnsi="宋体" w:eastAsia="宋体" w:cs="宋体"/>
                  <w:i w:val="0"/>
                  <w:iCs w:val="0"/>
                  <w:color w:val="000000"/>
                  <w:kern w:val="0"/>
                  <w:sz w:val="21"/>
                  <w:szCs w:val="21"/>
                  <w:highlight w:val="none"/>
                  <w:u w:val="none"/>
                  <w:lang w:val="en-US" w:eastAsia="zh-CN" w:bidi="ar"/>
                </w:rPr>
                <w:delText>服务质量保证措施评价</w:delText>
              </w:r>
            </w:del>
          </w:p>
        </w:tc>
        <w:tc>
          <w:tcPr>
            <w:tcW w:w="5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953" w:author="jgkxhq" w:date="2025-06-24T14:06:15Z"/>
                <w:rFonts w:hint="eastAsia" w:ascii="宋体" w:hAnsi="宋体" w:eastAsia="宋体" w:cs="宋体"/>
                <w:i w:val="0"/>
                <w:iCs w:val="0"/>
                <w:color w:val="000000"/>
                <w:sz w:val="24"/>
                <w:szCs w:val="24"/>
                <w:highlight w:val="none"/>
                <w:u w:val="none"/>
              </w:rPr>
            </w:pPr>
            <w:del w:id="3954" w:author="jgkxhq" w:date="2025-06-24T14:06:15Z">
              <w:r>
                <w:rPr>
                  <w:rFonts w:hint="eastAsia" w:ascii="宋体" w:hAnsi="宋体" w:eastAsia="宋体" w:cs="宋体"/>
                  <w:i w:val="0"/>
                  <w:iCs w:val="0"/>
                  <w:color w:val="000000"/>
                  <w:kern w:val="0"/>
                  <w:sz w:val="24"/>
                  <w:szCs w:val="24"/>
                  <w:highlight w:val="none"/>
                  <w:u w:val="none"/>
                  <w:lang w:val="en-US" w:eastAsia="zh-CN" w:bidi="ar"/>
                </w:rPr>
                <w:delText>依据项目需求具体内容结合实际情况按包号分别进行独立 编制，包括但不限于服务流程规范保障措施、服务人员稳 定保障措施、服务进度保障措施、服务成果保障措施、质 量监督与检查方案、服务质量承诺等。针对供应商提供服 务质量保证措施的具体内容进行分析评价：</w:delText>
              </w:r>
            </w:del>
            <w:del w:id="3955"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956" w:author="jgkxhq" w:date="2025-06-24T14:06:15Z">
              <w:r>
                <w:rPr>
                  <w:rFonts w:hint="eastAsia" w:ascii="宋体" w:hAnsi="宋体" w:eastAsia="宋体" w:cs="宋体"/>
                  <w:i w:val="0"/>
                  <w:iCs w:val="0"/>
                  <w:color w:val="000000"/>
                  <w:kern w:val="0"/>
                  <w:sz w:val="24"/>
                  <w:szCs w:val="24"/>
                  <w:highlight w:val="none"/>
                  <w:u w:val="none"/>
                  <w:lang w:val="en-US" w:eastAsia="zh-CN" w:bidi="ar"/>
                </w:rPr>
                <w:delText>（1）满足招标文件要求，措施具体可靠，专业性、针对性、 合理性强，切实可行：得 10 分；</w:delText>
              </w:r>
            </w:del>
            <w:del w:id="3957"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958" w:author="jgkxhq" w:date="2025-06-24T14:06:15Z">
              <w:r>
                <w:rPr>
                  <w:rFonts w:hint="eastAsia" w:ascii="宋体" w:hAnsi="宋体" w:eastAsia="宋体" w:cs="宋体"/>
                  <w:i w:val="0"/>
                  <w:iCs w:val="0"/>
                  <w:color w:val="000000"/>
                  <w:kern w:val="0"/>
                  <w:sz w:val="24"/>
                  <w:szCs w:val="24"/>
                  <w:highlight w:val="none"/>
                  <w:u w:val="none"/>
                  <w:lang w:val="en-US" w:eastAsia="zh-CN" w:bidi="ar"/>
                </w:rPr>
                <w:delText>（2）满足招标文件要求，但内容存在 1 处瑕疵：得 8 分；</w:delText>
              </w:r>
            </w:del>
            <w:del w:id="3959"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960" w:author="jgkxhq" w:date="2025-06-24T14:06:15Z">
              <w:r>
                <w:rPr>
                  <w:rFonts w:hint="eastAsia" w:ascii="宋体" w:hAnsi="宋体" w:eastAsia="宋体" w:cs="宋体"/>
                  <w:i w:val="0"/>
                  <w:iCs w:val="0"/>
                  <w:color w:val="000000"/>
                  <w:kern w:val="0"/>
                  <w:sz w:val="24"/>
                  <w:szCs w:val="24"/>
                  <w:highlight w:val="none"/>
                  <w:u w:val="none"/>
                  <w:lang w:val="en-US" w:eastAsia="zh-CN" w:bidi="ar"/>
                </w:rPr>
                <w:delText>（3）满足招标文件要求，但内容存在 2 处瑕疵：得 5 分；</w:delText>
              </w:r>
            </w:del>
            <w:del w:id="3961"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962" w:author="jgkxhq" w:date="2025-06-24T14:06:15Z">
              <w:r>
                <w:rPr>
                  <w:rFonts w:hint="eastAsia" w:ascii="宋体" w:hAnsi="宋体" w:eastAsia="宋体" w:cs="宋体"/>
                  <w:i w:val="0"/>
                  <w:iCs w:val="0"/>
                  <w:color w:val="000000"/>
                  <w:kern w:val="0"/>
                  <w:sz w:val="24"/>
                  <w:szCs w:val="24"/>
                  <w:highlight w:val="none"/>
                  <w:u w:val="none"/>
                  <w:lang w:val="en-US" w:eastAsia="zh-CN" w:bidi="ar"/>
                </w:rPr>
                <w:delText>（4）未提供方案或不满足招标文件要求或内容存在 3 处及 以上瑕疵：得 0 分。</w:delText>
              </w:r>
            </w:del>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963" w:author="jgkxhq" w:date="2025-06-24T14:06:15Z"/>
                <w:rFonts w:hint="default" w:ascii="Arial" w:hAnsi="Arial" w:eastAsia="宋体" w:cs="Arial"/>
                <w:i w:val="0"/>
                <w:iCs w:val="0"/>
                <w:color w:val="000000"/>
                <w:sz w:val="21"/>
                <w:szCs w:val="21"/>
                <w:highlight w:val="none"/>
                <w:u w:val="none"/>
              </w:rPr>
            </w:pPr>
            <w:del w:id="3964" w:author="jgkxhq" w:date="2025-06-24T14:06:15Z">
              <w:r>
                <w:rPr>
                  <w:rFonts w:hint="default" w:ascii="Arial" w:hAnsi="Arial" w:eastAsia="宋体" w:cs="Arial"/>
                  <w:i w:val="0"/>
                  <w:iCs w:val="0"/>
                  <w:color w:val="000000"/>
                  <w:kern w:val="0"/>
                  <w:sz w:val="21"/>
                  <w:szCs w:val="21"/>
                  <w:highlight w:val="none"/>
                  <w:u w:val="none"/>
                  <w:lang w:val="en-US" w:eastAsia="zh-CN" w:bidi="ar"/>
                </w:rPr>
                <w:delText>10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84" w:hRule="atLeast"/>
          <w:del w:id="3965" w:author="jgkxhq" w:date="2025-06-24T14:06:15Z"/>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966" w:author="jgkxhq" w:date="2025-06-24T14:06:15Z"/>
                <w:rFonts w:hint="eastAsia" w:ascii="宋体" w:hAnsi="宋体" w:eastAsia="宋体" w:cs="宋体"/>
                <w:i w:val="0"/>
                <w:iCs w:val="0"/>
                <w:color w:val="000000"/>
                <w:sz w:val="22"/>
                <w:szCs w:val="22"/>
                <w:highlight w:val="none"/>
                <w:u w:val="none"/>
              </w:rPr>
            </w:pPr>
            <w:del w:id="3967" w:author="jgkxhq" w:date="2025-06-24T14:06:15Z">
              <w:r>
                <w:rPr>
                  <w:rFonts w:hint="eastAsia" w:ascii="宋体" w:hAnsi="宋体" w:eastAsia="宋体" w:cs="宋体"/>
                  <w:i w:val="0"/>
                  <w:iCs w:val="0"/>
                  <w:color w:val="000000"/>
                  <w:kern w:val="0"/>
                  <w:sz w:val="22"/>
                  <w:szCs w:val="22"/>
                  <w:highlight w:val="none"/>
                  <w:u w:val="none"/>
                  <w:lang w:val="en-US" w:eastAsia="zh-CN" w:bidi="ar"/>
                </w:rPr>
                <w:delText>4</w:delText>
              </w:r>
            </w:del>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3968" w:author="jgkxhq" w:date="2025-06-24T14:06:15Z"/>
                <w:rFonts w:hint="eastAsia" w:ascii="宋体" w:hAnsi="宋体" w:eastAsia="宋体" w:cs="宋体"/>
                <w:i w:val="0"/>
                <w:iCs w:val="0"/>
                <w:color w:val="000000"/>
                <w:sz w:val="22"/>
                <w:szCs w:val="22"/>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969" w:author="jgkxhq" w:date="2025-06-24T14:06:15Z"/>
                <w:rFonts w:hint="eastAsia" w:ascii="宋体" w:hAnsi="宋体" w:eastAsia="宋体" w:cs="宋体"/>
                <w:i w:val="0"/>
                <w:iCs w:val="0"/>
                <w:color w:val="000000"/>
                <w:sz w:val="21"/>
                <w:szCs w:val="21"/>
                <w:highlight w:val="none"/>
                <w:u w:val="none"/>
              </w:rPr>
            </w:pPr>
            <w:del w:id="3970" w:author="jgkxhq" w:date="2025-06-24T14:06:15Z">
              <w:r>
                <w:rPr>
                  <w:rFonts w:hint="eastAsia" w:ascii="宋体" w:hAnsi="宋体" w:eastAsia="宋体" w:cs="宋体"/>
                  <w:i w:val="0"/>
                  <w:iCs w:val="0"/>
                  <w:color w:val="000000"/>
                  <w:kern w:val="0"/>
                  <w:sz w:val="21"/>
                  <w:szCs w:val="21"/>
                  <w:highlight w:val="none"/>
                  <w:u w:val="none"/>
                  <w:lang w:val="en-US" w:eastAsia="zh-CN" w:bidi="ar"/>
                </w:rPr>
                <w:delText>内部管理制度评价</w:delText>
              </w:r>
            </w:del>
          </w:p>
        </w:tc>
        <w:tc>
          <w:tcPr>
            <w:tcW w:w="5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971" w:author="jgkxhq" w:date="2025-06-24T14:06:15Z"/>
                <w:rFonts w:hint="eastAsia" w:ascii="宋体" w:hAnsi="宋体" w:eastAsia="宋体" w:cs="宋体"/>
                <w:i w:val="0"/>
                <w:iCs w:val="0"/>
                <w:color w:val="000000"/>
                <w:sz w:val="24"/>
                <w:szCs w:val="24"/>
                <w:highlight w:val="none"/>
                <w:u w:val="none"/>
              </w:rPr>
            </w:pPr>
            <w:del w:id="3972" w:author="jgkxhq" w:date="2025-06-24T14:06:15Z">
              <w:r>
                <w:rPr>
                  <w:rFonts w:hint="eastAsia" w:ascii="宋体" w:hAnsi="宋体" w:eastAsia="宋体" w:cs="宋体"/>
                  <w:i w:val="0"/>
                  <w:iCs w:val="0"/>
                  <w:color w:val="000000"/>
                  <w:kern w:val="0"/>
                  <w:sz w:val="24"/>
                  <w:szCs w:val="24"/>
                  <w:highlight w:val="none"/>
                  <w:u w:val="none"/>
                  <w:lang w:val="en-US" w:eastAsia="zh-CN" w:bidi="ar"/>
                </w:rPr>
                <w:delText>依据项目需求具体内容结合自身具备的内部管理制度按包 号分别进行独立编制，包括但不限于人力资源管理制度、 财务管理制度、风险控制制度、业务培训制度、档案管理 制度、考核制度等。针对供应商提供内部管理制度的具体 内容进行分析评价：</w:delText>
              </w:r>
            </w:del>
            <w:del w:id="3973"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974" w:author="jgkxhq" w:date="2025-06-24T14:06:15Z">
              <w:r>
                <w:rPr>
                  <w:rFonts w:hint="eastAsia" w:ascii="宋体" w:hAnsi="宋体" w:eastAsia="宋体" w:cs="宋体"/>
                  <w:i w:val="0"/>
                  <w:iCs w:val="0"/>
                  <w:color w:val="000000"/>
                  <w:kern w:val="0"/>
                  <w:sz w:val="24"/>
                  <w:szCs w:val="24"/>
                  <w:highlight w:val="none"/>
                  <w:u w:val="none"/>
                  <w:lang w:val="en-US" w:eastAsia="zh-CN" w:bidi="ar"/>
                </w:rPr>
                <w:delText>（1）满足招标文件要求，管理制度描述详细，内容完整， 科学合理：得 8 分；</w:delText>
              </w:r>
            </w:del>
            <w:del w:id="3975"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976" w:author="jgkxhq" w:date="2025-06-24T14:06:15Z">
              <w:r>
                <w:rPr>
                  <w:rFonts w:hint="eastAsia" w:ascii="宋体" w:hAnsi="宋体" w:eastAsia="宋体" w:cs="宋体"/>
                  <w:i w:val="0"/>
                  <w:iCs w:val="0"/>
                  <w:color w:val="000000"/>
                  <w:kern w:val="0"/>
                  <w:sz w:val="24"/>
                  <w:szCs w:val="24"/>
                  <w:highlight w:val="none"/>
                  <w:u w:val="none"/>
                  <w:lang w:val="en-US" w:eastAsia="zh-CN" w:bidi="ar"/>
                </w:rPr>
                <w:delText>（2）满足招标文件要求，但内容存在 1 处瑕疵：得 6 分；</w:delText>
              </w:r>
            </w:del>
            <w:del w:id="3977"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978" w:author="jgkxhq" w:date="2025-06-24T14:06:15Z">
              <w:r>
                <w:rPr>
                  <w:rFonts w:hint="eastAsia" w:ascii="宋体" w:hAnsi="宋体" w:eastAsia="宋体" w:cs="宋体"/>
                  <w:i w:val="0"/>
                  <w:iCs w:val="0"/>
                  <w:color w:val="000000"/>
                  <w:kern w:val="0"/>
                  <w:sz w:val="24"/>
                  <w:szCs w:val="24"/>
                  <w:highlight w:val="none"/>
                  <w:u w:val="none"/>
                  <w:lang w:val="en-US" w:eastAsia="zh-CN" w:bidi="ar"/>
                </w:rPr>
                <w:delText>（3）满足招标文件要求，但内容存在 2 处瑕疵：得 4 分；</w:delText>
              </w:r>
            </w:del>
            <w:del w:id="3979"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980" w:author="jgkxhq" w:date="2025-06-24T14:06:15Z">
              <w:r>
                <w:rPr>
                  <w:rFonts w:hint="eastAsia" w:ascii="宋体" w:hAnsi="宋体" w:eastAsia="宋体" w:cs="宋体"/>
                  <w:i w:val="0"/>
                  <w:iCs w:val="0"/>
                  <w:color w:val="000000"/>
                  <w:kern w:val="0"/>
                  <w:sz w:val="24"/>
                  <w:szCs w:val="24"/>
                  <w:highlight w:val="none"/>
                  <w:u w:val="none"/>
                  <w:lang w:val="en-US" w:eastAsia="zh-CN" w:bidi="ar"/>
                </w:rPr>
                <w:delText>（4）未提供方案或不满足招标文件要求或内容存在 3 处及 以上瑕疵：得 0 分。</w:delText>
              </w:r>
            </w:del>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981" w:author="jgkxhq" w:date="2025-06-24T14:06:15Z"/>
                <w:rFonts w:hint="eastAsia" w:ascii="宋体" w:hAnsi="宋体" w:eastAsia="宋体" w:cs="宋体"/>
                <w:i w:val="0"/>
                <w:iCs w:val="0"/>
                <w:color w:val="000000"/>
                <w:sz w:val="22"/>
                <w:szCs w:val="22"/>
                <w:highlight w:val="none"/>
                <w:u w:val="none"/>
              </w:rPr>
            </w:pPr>
            <w:del w:id="3982" w:author="jgkxhq" w:date="2025-06-24T14:06:15Z">
              <w:r>
                <w:rPr>
                  <w:rFonts w:hint="eastAsia" w:ascii="宋体" w:hAnsi="宋体" w:eastAsia="宋体" w:cs="宋体"/>
                  <w:i w:val="0"/>
                  <w:iCs w:val="0"/>
                  <w:color w:val="000000"/>
                  <w:kern w:val="0"/>
                  <w:sz w:val="22"/>
                  <w:szCs w:val="22"/>
                  <w:highlight w:val="none"/>
                  <w:u w:val="none"/>
                  <w:lang w:val="en-US" w:eastAsia="zh-CN" w:bidi="ar"/>
                </w:rPr>
                <w:delText>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96" w:hRule="atLeast"/>
          <w:del w:id="3983" w:author="jgkxhq" w:date="2025-06-24T14:06:15Z"/>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984" w:author="jgkxhq" w:date="2025-06-24T14:06:15Z"/>
                <w:rFonts w:hint="eastAsia" w:ascii="宋体" w:hAnsi="宋体" w:eastAsia="宋体" w:cs="宋体"/>
                <w:i w:val="0"/>
                <w:iCs w:val="0"/>
                <w:color w:val="000000"/>
                <w:sz w:val="22"/>
                <w:szCs w:val="22"/>
                <w:highlight w:val="none"/>
                <w:u w:val="none"/>
              </w:rPr>
            </w:pPr>
            <w:del w:id="3985" w:author="jgkxhq" w:date="2025-06-24T14:06:15Z">
              <w:r>
                <w:rPr>
                  <w:rFonts w:hint="eastAsia" w:ascii="宋体" w:hAnsi="宋体" w:eastAsia="宋体" w:cs="宋体"/>
                  <w:i w:val="0"/>
                  <w:iCs w:val="0"/>
                  <w:color w:val="000000"/>
                  <w:kern w:val="0"/>
                  <w:sz w:val="22"/>
                  <w:szCs w:val="22"/>
                  <w:highlight w:val="none"/>
                  <w:u w:val="none"/>
                  <w:lang w:val="en-US" w:eastAsia="zh-CN" w:bidi="ar"/>
                </w:rPr>
                <w:delText>5</w:delText>
              </w:r>
            </w:del>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3986" w:author="jgkxhq" w:date="2025-06-24T14:06:15Z"/>
                <w:rFonts w:hint="eastAsia" w:ascii="宋体" w:hAnsi="宋体" w:eastAsia="宋体" w:cs="宋体"/>
                <w:i w:val="0"/>
                <w:iCs w:val="0"/>
                <w:color w:val="000000"/>
                <w:sz w:val="22"/>
                <w:szCs w:val="22"/>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987" w:author="jgkxhq" w:date="2025-06-24T14:06:15Z"/>
                <w:rFonts w:hint="eastAsia" w:ascii="宋体" w:hAnsi="宋体" w:eastAsia="宋体" w:cs="宋体"/>
                <w:i w:val="0"/>
                <w:iCs w:val="0"/>
                <w:color w:val="000000"/>
                <w:sz w:val="21"/>
                <w:szCs w:val="21"/>
                <w:highlight w:val="none"/>
                <w:u w:val="none"/>
              </w:rPr>
            </w:pPr>
            <w:del w:id="3988" w:author="jgkxhq" w:date="2025-06-24T14:06:15Z">
              <w:r>
                <w:rPr>
                  <w:rFonts w:hint="eastAsia" w:ascii="宋体" w:hAnsi="宋体" w:eastAsia="宋体" w:cs="宋体"/>
                  <w:i w:val="0"/>
                  <w:iCs w:val="0"/>
                  <w:color w:val="000000"/>
                  <w:kern w:val="0"/>
                  <w:sz w:val="21"/>
                  <w:szCs w:val="21"/>
                  <w:highlight w:val="none"/>
                  <w:u w:val="none"/>
                  <w:lang w:val="en-US" w:eastAsia="zh-CN" w:bidi="ar"/>
                </w:rPr>
                <w:delText>信息安全保障方案</w:delText>
              </w:r>
            </w:del>
            <w:del w:id="3989" w:author="jgkxhq" w:date="2025-06-24T14:06:15Z">
              <w:r>
                <w:rPr>
                  <w:rFonts w:hint="default" w:ascii="Arial" w:hAnsi="Arial" w:eastAsia="宋体" w:cs="Arial"/>
                  <w:i w:val="0"/>
                  <w:iCs w:val="0"/>
                  <w:color w:val="000000"/>
                  <w:kern w:val="0"/>
                  <w:sz w:val="21"/>
                  <w:szCs w:val="21"/>
                  <w:highlight w:val="none"/>
                  <w:u w:val="none"/>
                  <w:lang w:val="en-US" w:eastAsia="zh-CN" w:bidi="ar"/>
                </w:rPr>
                <w:delText xml:space="preserve"> </w:delText>
              </w:r>
            </w:del>
            <w:del w:id="3990" w:author="jgkxhq" w:date="2025-06-24T14:06:15Z">
              <w:r>
                <w:rPr>
                  <w:rFonts w:hint="eastAsia" w:ascii="宋体" w:hAnsi="宋体" w:eastAsia="宋体" w:cs="宋体"/>
                  <w:i w:val="0"/>
                  <w:iCs w:val="0"/>
                  <w:color w:val="000000"/>
                  <w:kern w:val="0"/>
                  <w:sz w:val="21"/>
                  <w:szCs w:val="21"/>
                  <w:highlight w:val="none"/>
                  <w:u w:val="none"/>
                  <w:lang w:val="en-US" w:eastAsia="zh-CN" w:bidi="ar"/>
                </w:rPr>
                <w:delText>评价</w:delText>
              </w:r>
            </w:del>
          </w:p>
        </w:tc>
        <w:tc>
          <w:tcPr>
            <w:tcW w:w="5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del w:id="3991" w:author="jgkxhq" w:date="2025-06-24T14:06:15Z"/>
                <w:rFonts w:hint="eastAsia" w:ascii="宋体" w:hAnsi="宋体" w:eastAsia="宋体" w:cs="宋体"/>
                <w:i w:val="0"/>
                <w:iCs w:val="0"/>
                <w:color w:val="000000"/>
                <w:sz w:val="24"/>
                <w:szCs w:val="24"/>
                <w:highlight w:val="none"/>
                <w:u w:val="none"/>
              </w:rPr>
            </w:pPr>
            <w:del w:id="3992" w:author="jgkxhq" w:date="2025-06-24T14:06:15Z">
              <w:r>
                <w:rPr>
                  <w:rFonts w:hint="eastAsia" w:ascii="宋体" w:hAnsi="宋体" w:eastAsia="宋体" w:cs="宋体"/>
                  <w:i w:val="0"/>
                  <w:iCs w:val="0"/>
                  <w:color w:val="000000"/>
                  <w:kern w:val="0"/>
                  <w:sz w:val="24"/>
                  <w:szCs w:val="24"/>
                  <w:highlight w:val="none"/>
                  <w:u w:val="none"/>
                  <w:lang w:val="en-US" w:eastAsia="zh-CN" w:bidi="ar"/>
                </w:rPr>
                <w:delText>依据项目需求具体内容结合实际情况按包号分别进行独立 编制，包括但不限于审计服务成果文件的编制、保管和使 用，计算机、存储设备硬件等方面的信息安全管理方案和 保密机制。针对供应商提供信息安全保障方案的具体内容 进行分析评价：</w:delText>
              </w:r>
            </w:del>
            <w:del w:id="3993"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994" w:author="jgkxhq" w:date="2025-06-24T14:06:15Z">
              <w:r>
                <w:rPr>
                  <w:rFonts w:hint="eastAsia" w:ascii="宋体" w:hAnsi="宋体" w:eastAsia="宋体" w:cs="宋体"/>
                  <w:i w:val="0"/>
                  <w:iCs w:val="0"/>
                  <w:color w:val="000000"/>
                  <w:kern w:val="0"/>
                  <w:sz w:val="24"/>
                  <w:szCs w:val="24"/>
                  <w:highlight w:val="none"/>
                  <w:u w:val="none"/>
                  <w:lang w:val="en-US" w:eastAsia="zh-CN" w:bidi="ar"/>
                </w:rPr>
                <w:delText>（1）满足招标文件要求，方案考虑全面，专业性、针对性、 合理性强，切实可行：得 6 分；</w:delText>
              </w:r>
            </w:del>
            <w:del w:id="3995"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996" w:author="jgkxhq" w:date="2025-06-24T14:06:15Z">
              <w:r>
                <w:rPr>
                  <w:rFonts w:hint="eastAsia" w:ascii="宋体" w:hAnsi="宋体" w:eastAsia="宋体" w:cs="宋体"/>
                  <w:i w:val="0"/>
                  <w:iCs w:val="0"/>
                  <w:color w:val="000000"/>
                  <w:kern w:val="0"/>
                  <w:sz w:val="24"/>
                  <w:szCs w:val="24"/>
                  <w:highlight w:val="none"/>
                  <w:u w:val="none"/>
                  <w:lang w:val="en-US" w:eastAsia="zh-CN" w:bidi="ar"/>
                </w:rPr>
                <w:delText>（2）满足招标文件要求，但内容存在 1 处瑕疵：得 4 分；</w:delText>
              </w:r>
            </w:del>
            <w:del w:id="3997"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3998" w:author="jgkxhq" w:date="2025-06-24T14:06:15Z">
              <w:r>
                <w:rPr>
                  <w:rFonts w:hint="eastAsia" w:ascii="宋体" w:hAnsi="宋体" w:eastAsia="宋体" w:cs="宋体"/>
                  <w:i w:val="0"/>
                  <w:iCs w:val="0"/>
                  <w:color w:val="000000"/>
                  <w:kern w:val="0"/>
                  <w:sz w:val="24"/>
                  <w:szCs w:val="24"/>
                  <w:highlight w:val="none"/>
                  <w:u w:val="none"/>
                  <w:lang w:val="en-US" w:eastAsia="zh-CN" w:bidi="ar"/>
                </w:rPr>
                <w:delText>（3）满足招标文件要求，但内容存在 2 处瑕疵：得 2 分；</w:delText>
              </w:r>
            </w:del>
            <w:del w:id="3999"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4000" w:author="jgkxhq" w:date="2025-06-24T14:06:15Z">
              <w:r>
                <w:rPr>
                  <w:rFonts w:hint="eastAsia" w:ascii="宋体" w:hAnsi="宋体" w:eastAsia="宋体" w:cs="宋体"/>
                  <w:i w:val="0"/>
                  <w:iCs w:val="0"/>
                  <w:color w:val="000000"/>
                  <w:kern w:val="0"/>
                  <w:sz w:val="24"/>
                  <w:szCs w:val="24"/>
                  <w:highlight w:val="none"/>
                  <w:u w:val="none"/>
                  <w:lang w:val="en-US" w:eastAsia="zh-CN" w:bidi="ar"/>
                </w:rPr>
                <w:delText>（4）未提供方案或不满足招标文件要求或内容存在 3 处及 以上瑕疵：得 0 分。</w:delText>
              </w:r>
            </w:del>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001" w:author="jgkxhq" w:date="2025-06-24T14:06:15Z"/>
                <w:rFonts w:hint="default" w:ascii="Arial" w:hAnsi="Arial" w:eastAsia="宋体" w:cs="Arial"/>
                <w:i w:val="0"/>
                <w:iCs w:val="0"/>
                <w:color w:val="000000"/>
                <w:sz w:val="21"/>
                <w:szCs w:val="21"/>
                <w:highlight w:val="none"/>
                <w:u w:val="none"/>
              </w:rPr>
            </w:pPr>
            <w:del w:id="4002" w:author="jgkxhq" w:date="2025-06-24T14:06:15Z">
              <w:r>
                <w:rPr>
                  <w:rFonts w:hint="default" w:ascii="Arial" w:hAnsi="Arial" w:eastAsia="宋体" w:cs="Arial"/>
                  <w:i w:val="0"/>
                  <w:iCs w:val="0"/>
                  <w:color w:val="000000"/>
                  <w:kern w:val="0"/>
                  <w:sz w:val="21"/>
                  <w:szCs w:val="21"/>
                  <w:highlight w:val="none"/>
                  <w:u w:val="none"/>
                  <w:lang w:val="en-US" w:eastAsia="zh-CN" w:bidi="ar"/>
                </w:rPr>
                <w:delText>6</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8" w:hRule="atLeast"/>
          <w:del w:id="4003" w:author="jgkxhq" w:date="2025-06-24T14:06:15Z"/>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004" w:author="jgkxhq" w:date="2025-06-24T14:06:15Z"/>
                <w:rFonts w:hint="eastAsia" w:ascii="宋体" w:hAnsi="宋体" w:eastAsia="宋体" w:cs="宋体"/>
                <w:i w:val="0"/>
                <w:iCs w:val="0"/>
                <w:color w:val="000000"/>
                <w:sz w:val="22"/>
                <w:szCs w:val="22"/>
                <w:highlight w:val="none"/>
                <w:u w:val="none"/>
              </w:rPr>
            </w:pPr>
            <w:del w:id="4005" w:author="jgkxhq" w:date="2025-06-24T14:06:15Z">
              <w:r>
                <w:rPr>
                  <w:rFonts w:hint="eastAsia" w:ascii="宋体" w:hAnsi="宋体" w:eastAsia="宋体" w:cs="宋体"/>
                  <w:i w:val="0"/>
                  <w:iCs w:val="0"/>
                  <w:color w:val="000000"/>
                  <w:kern w:val="0"/>
                  <w:sz w:val="22"/>
                  <w:szCs w:val="22"/>
                  <w:highlight w:val="none"/>
                  <w:u w:val="none"/>
                  <w:lang w:val="en-US" w:eastAsia="zh-CN" w:bidi="ar"/>
                </w:rPr>
                <w:delText>6</w:delText>
              </w:r>
            </w:del>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4006" w:author="jgkxhq" w:date="2025-06-24T14:06:15Z"/>
                <w:rFonts w:hint="eastAsia" w:ascii="宋体" w:hAnsi="宋体" w:eastAsia="宋体" w:cs="宋体"/>
                <w:i w:val="0"/>
                <w:iCs w:val="0"/>
                <w:color w:val="000000"/>
                <w:sz w:val="22"/>
                <w:szCs w:val="22"/>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007" w:author="jgkxhq" w:date="2025-06-24T14:06:15Z"/>
                <w:rFonts w:hint="eastAsia" w:ascii="宋体" w:hAnsi="宋体" w:eastAsia="宋体" w:cs="宋体"/>
                <w:i w:val="0"/>
                <w:iCs w:val="0"/>
                <w:color w:val="000000"/>
                <w:sz w:val="24"/>
                <w:szCs w:val="24"/>
                <w:highlight w:val="none"/>
                <w:u w:val="none"/>
              </w:rPr>
            </w:pPr>
            <w:del w:id="4008" w:author="jgkxhq" w:date="2025-06-24T14:06:15Z">
              <w:r>
                <w:rPr>
                  <w:rFonts w:hint="eastAsia" w:ascii="宋体" w:hAnsi="宋体" w:eastAsia="宋体" w:cs="宋体"/>
                  <w:i w:val="0"/>
                  <w:iCs w:val="0"/>
                  <w:color w:val="000000"/>
                  <w:kern w:val="0"/>
                  <w:sz w:val="24"/>
                  <w:szCs w:val="24"/>
                  <w:highlight w:val="none"/>
                  <w:u w:val="none"/>
                  <w:lang w:val="en-US" w:eastAsia="zh-CN" w:bidi="ar"/>
                </w:rPr>
                <w:delText>应急预案措施及合理化 建议评价</w:delText>
              </w:r>
            </w:del>
          </w:p>
        </w:tc>
        <w:tc>
          <w:tcPr>
            <w:tcW w:w="5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009" w:author="jgkxhq" w:date="2025-06-24T14:06:15Z"/>
                <w:rFonts w:hint="eastAsia" w:ascii="宋体" w:hAnsi="宋体" w:eastAsia="宋体" w:cs="宋体"/>
                <w:i w:val="0"/>
                <w:iCs w:val="0"/>
                <w:color w:val="000000"/>
                <w:sz w:val="24"/>
                <w:szCs w:val="24"/>
                <w:highlight w:val="none"/>
                <w:u w:val="none"/>
              </w:rPr>
            </w:pPr>
            <w:del w:id="4010" w:author="jgkxhq" w:date="2025-06-24T14:06:15Z">
              <w:r>
                <w:rPr>
                  <w:rFonts w:hint="eastAsia" w:ascii="宋体" w:hAnsi="宋体" w:eastAsia="宋体" w:cs="宋体"/>
                  <w:i w:val="0"/>
                  <w:iCs w:val="0"/>
                  <w:color w:val="000000"/>
                  <w:kern w:val="0"/>
                  <w:sz w:val="24"/>
                  <w:szCs w:val="24"/>
                  <w:highlight w:val="none"/>
                  <w:u w:val="none"/>
                  <w:lang w:val="en-US" w:eastAsia="zh-CN" w:bidi="ar"/>
                </w:rPr>
                <w:delText>依据项目需求具体内容结合实际情况按包号分别进行独立 编制，包括但不限于应急预案实施的保障、对各类可能发 生的突发事件的预判及处置方法、紧急预案的工作原则、 针对本项目的合理化建议等。针对供应商提供应急预案措 施及合理化建议的具体内容进行分析评价：</w:delText>
              </w:r>
            </w:del>
            <w:del w:id="4011"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4012" w:author="jgkxhq" w:date="2025-06-24T14:06:15Z">
              <w:r>
                <w:rPr>
                  <w:rFonts w:hint="eastAsia" w:ascii="宋体" w:hAnsi="宋体" w:eastAsia="宋体" w:cs="宋体"/>
                  <w:i w:val="0"/>
                  <w:iCs w:val="0"/>
                  <w:color w:val="000000"/>
                  <w:kern w:val="0"/>
                  <w:sz w:val="24"/>
                  <w:szCs w:val="24"/>
                  <w:highlight w:val="none"/>
                  <w:u w:val="none"/>
                  <w:lang w:val="en-US" w:eastAsia="zh-CN" w:bidi="ar"/>
                </w:rPr>
                <w:delText>（1）满足招标文件要求，方案考虑全面，专业性、针对性、 合理性强，切实可行：得 7 分；</w:delText>
              </w:r>
            </w:del>
            <w:del w:id="4013"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4014" w:author="jgkxhq" w:date="2025-06-24T14:06:15Z">
              <w:r>
                <w:rPr>
                  <w:rFonts w:hint="eastAsia" w:ascii="宋体" w:hAnsi="宋体" w:eastAsia="宋体" w:cs="宋体"/>
                  <w:i w:val="0"/>
                  <w:iCs w:val="0"/>
                  <w:color w:val="000000"/>
                  <w:kern w:val="0"/>
                  <w:sz w:val="24"/>
                  <w:szCs w:val="24"/>
                  <w:highlight w:val="none"/>
                  <w:u w:val="none"/>
                  <w:lang w:val="en-US" w:eastAsia="zh-CN" w:bidi="ar"/>
                </w:rPr>
                <w:delText>（2）满足招标文件要求，但内容存在 1 处瑕疵：得 5 分；</w:delText>
              </w:r>
            </w:del>
            <w:del w:id="4015"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4016" w:author="jgkxhq" w:date="2025-06-24T14:06:15Z">
              <w:r>
                <w:rPr>
                  <w:rFonts w:hint="eastAsia" w:ascii="宋体" w:hAnsi="宋体" w:eastAsia="宋体" w:cs="宋体"/>
                  <w:i w:val="0"/>
                  <w:iCs w:val="0"/>
                  <w:color w:val="000000"/>
                  <w:kern w:val="0"/>
                  <w:sz w:val="24"/>
                  <w:szCs w:val="24"/>
                  <w:highlight w:val="none"/>
                  <w:u w:val="none"/>
                  <w:lang w:val="en-US" w:eastAsia="zh-CN" w:bidi="ar"/>
                </w:rPr>
                <w:delText>（3）满足招标文件要求，但内容存在 2 处瑕疵：得 3 分；</w:delText>
              </w:r>
            </w:del>
            <w:del w:id="4017" w:author="jgkxhq" w:date="2025-06-24T14:06:15Z">
              <w:r>
                <w:rPr>
                  <w:rFonts w:hint="eastAsia" w:ascii="宋体" w:hAnsi="宋体" w:eastAsia="宋体" w:cs="宋体"/>
                  <w:i w:val="0"/>
                  <w:iCs w:val="0"/>
                  <w:color w:val="000000"/>
                  <w:kern w:val="0"/>
                  <w:sz w:val="24"/>
                  <w:szCs w:val="24"/>
                  <w:highlight w:val="none"/>
                  <w:u w:val="none"/>
                  <w:lang w:val="en-US" w:eastAsia="zh-CN" w:bidi="ar"/>
                </w:rPr>
                <w:br w:type="textWrapping"/>
              </w:r>
            </w:del>
            <w:del w:id="4018" w:author="jgkxhq" w:date="2025-06-24T14:06:15Z">
              <w:r>
                <w:rPr>
                  <w:rFonts w:hint="eastAsia" w:ascii="宋体" w:hAnsi="宋体" w:eastAsia="宋体" w:cs="宋体"/>
                  <w:i w:val="0"/>
                  <w:iCs w:val="0"/>
                  <w:color w:val="000000"/>
                  <w:kern w:val="0"/>
                  <w:sz w:val="24"/>
                  <w:szCs w:val="24"/>
                  <w:highlight w:val="none"/>
                  <w:u w:val="none"/>
                  <w:lang w:val="en-US" w:eastAsia="zh-CN" w:bidi="ar"/>
                </w:rPr>
                <w:delText>（4）未提供方案或不满足招标文件要求或内容存在 3 处及 以上瑕疵：得 0 分。</w:delText>
              </w:r>
            </w:del>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019" w:author="jgkxhq" w:date="2025-06-24T14:06:15Z"/>
                <w:rFonts w:hint="default" w:ascii="Arial" w:hAnsi="Arial" w:eastAsia="宋体" w:cs="Arial"/>
                <w:i w:val="0"/>
                <w:iCs w:val="0"/>
                <w:color w:val="000000"/>
                <w:sz w:val="21"/>
                <w:szCs w:val="21"/>
                <w:highlight w:val="none"/>
                <w:u w:val="none"/>
              </w:rPr>
            </w:pPr>
            <w:del w:id="4020" w:author="jgkxhq" w:date="2025-06-24T14:06:15Z">
              <w:r>
                <w:rPr>
                  <w:rFonts w:hint="default" w:ascii="Arial" w:hAnsi="Arial" w:eastAsia="宋体" w:cs="Arial"/>
                  <w:i w:val="0"/>
                  <w:iCs w:val="0"/>
                  <w:color w:val="000000"/>
                  <w:kern w:val="0"/>
                  <w:sz w:val="21"/>
                  <w:szCs w:val="21"/>
                  <w:highlight w:val="none"/>
                  <w:u w:val="none"/>
                  <w:lang w:val="en-US" w:eastAsia="zh-CN" w:bidi="ar"/>
                </w:rPr>
                <w:delText>7</w:delText>
              </w:r>
            </w:del>
          </w:p>
        </w:tc>
      </w:tr>
    </w:tbl>
    <w:p>
      <w:pPr>
        <w:spacing w:line="560" w:lineRule="exact"/>
        <w:ind w:firstLine="640" w:firstLineChars="200"/>
        <w:jc w:val="left"/>
        <w:outlineLvl w:val="1"/>
        <w:rPr>
          <w:del w:id="4021" w:author="jgkxhq" w:date="2025-06-24T14:06:15Z"/>
          <w:rFonts w:hint="eastAsia" w:ascii="楷体" w:hAnsi="楷体" w:eastAsia="楷体"/>
          <w:sz w:val="32"/>
          <w:szCs w:val="32"/>
          <w:highlight w:val="none"/>
        </w:rPr>
      </w:pPr>
      <w:del w:id="4022" w:author="jgkxhq" w:date="2025-06-24T14:06:15Z">
        <w:r>
          <w:rPr>
            <w:rFonts w:hint="eastAsia" w:ascii="楷体" w:hAnsi="楷体" w:eastAsia="楷体"/>
            <w:sz w:val="32"/>
            <w:szCs w:val="32"/>
            <w:highlight w:val="none"/>
          </w:rPr>
          <w:delText>（十三）保证金收取安排</w:delText>
        </w:r>
      </w:del>
    </w:p>
    <w:p>
      <w:pPr>
        <w:spacing w:line="560" w:lineRule="exact"/>
        <w:ind w:firstLine="640" w:firstLineChars="200"/>
        <w:jc w:val="left"/>
        <w:rPr>
          <w:del w:id="4023" w:author="jgkxhq" w:date="2025-06-24T14:06:15Z"/>
          <w:rFonts w:hint="eastAsia" w:ascii="仿宋" w:hAnsi="仿宋" w:eastAsia="仿宋"/>
          <w:sz w:val="32"/>
          <w:szCs w:val="32"/>
          <w:highlight w:val="none"/>
        </w:rPr>
      </w:pPr>
      <w:del w:id="4024" w:author="jgkxhq" w:date="2025-06-24T14:06:15Z">
        <w:r>
          <w:rPr>
            <w:rFonts w:hint="eastAsia" w:ascii="仿宋" w:hAnsi="仿宋" w:eastAsia="仿宋"/>
            <w:sz w:val="32"/>
            <w:szCs w:val="32"/>
            <w:highlight w:val="none"/>
          </w:rPr>
          <w:delText>☑不收取</w:delText>
        </w:r>
      </w:del>
    </w:p>
    <w:p>
      <w:pPr>
        <w:spacing w:line="560" w:lineRule="exact"/>
        <w:ind w:firstLine="640" w:firstLineChars="200"/>
        <w:jc w:val="left"/>
        <w:rPr>
          <w:del w:id="4025" w:author="jgkxhq" w:date="2025-06-24T14:06:15Z"/>
          <w:rFonts w:hint="eastAsia" w:ascii="仿宋" w:hAnsi="仿宋" w:eastAsia="仿宋"/>
          <w:sz w:val="32"/>
          <w:szCs w:val="32"/>
          <w:highlight w:val="none"/>
          <w:u w:val="single"/>
        </w:rPr>
      </w:pPr>
      <w:del w:id="4026" w:author="jgkxhq" w:date="2025-06-24T14:06:15Z">
        <w:r>
          <w:rPr>
            <w:rFonts w:hint="eastAsia" w:ascii="仿宋" w:hAnsi="仿宋" w:eastAsia="仿宋"/>
            <w:sz w:val="32"/>
            <w:szCs w:val="32"/>
            <w:highlight w:val="none"/>
          </w:rPr>
          <w:delText>□收取，收取类型、收取方式及收取比例：</w:delText>
        </w:r>
      </w:del>
      <w:del w:id="4027"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2"/>
        <w:rPr>
          <w:del w:id="4028" w:author="jgkxhq" w:date="2025-06-24T14:06:15Z"/>
          <w:rFonts w:hint="eastAsia" w:ascii="黑体" w:hAnsi="黑体" w:eastAsia="黑体"/>
          <w:sz w:val="32"/>
          <w:szCs w:val="32"/>
          <w:highlight w:val="none"/>
        </w:rPr>
      </w:pPr>
      <w:del w:id="4029" w:author="jgkxhq" w:date="2025-06-24T14:06:15Z">
        <w:r>
          <w:rPr>
            <w:rFonts w:hint="eastAsia" w:ascii="黑体" w:hAnsi="黑体" w:eastAsia="黑体"/>
            <w:sz w:val="32"/>
            <w:szCs w:val="32"/>
            <w:highlight w:val="none"/>
          </w:rPr>
          <w:delText>二、合同管理安排</w:delText>
        </w:r>
      </w:del>
    </w:p>
    <w:p>
      <w:pPr>
        <w:spacing w:line="560" w:lineRule="exact"/>
        <w:ind w:firstLine="640" w:firstLineChars="200"/>
        <w:jc w:val="left"/>
        <w:outlineLvl w:val="1"/>
        <w:rPr>
          <w:del w:id="4030" w:author="jgkxhq" w:date="2025-06-24T14:06:15Z"/>
          <w:rFonts w:hint="eastAsia" w:ascii="楷体" w:hAnsi="楷体" w:eastAsia="楷体"/>
          <w:sz w:val="32"/>
          <w:szCs w:val="32"/>
          <w:highlight w:val="none"/>
        </w:rPr>
      </w:pPr>
      <w:del w:id="4031" w:author="jgkxhq" w:date="2025-06-24T14:06:15Z">
        <w:r>
          <w:rPr>
            <w:rFonts w:hint="eastAsia" w:ascii="楷体" w:hAnsi="楷体" w:eastAsia="楷体"/>
            <w:sz w:val="32"/>
            <w:szCs w:val="32"/>
            <w:highlight w:val="none"/>
          </w:rPr>
          <w:delText>（一）合同类型</w:delText>
        </w:r>
      </w:del>
    </w:p>
    <w:p>
      <w:pPr>
        <w:spacing w:line="560" w:lineRule="exact"/>
        <w:ind w:firstLine="640" w:firstLineChars="200"/>
        <w:jc w:val="left"/>
        <w:outlineLvl w:val="2"/>
        <w:rPr>
          <w:del w:id="4032" w:author="jgkxhq" w:date="2025-06-24T14:06:15Z"/>
          <w:rFonts w:hint="eastAsia" w:ascii="楷体" w:hAnsi="楷体" w:eastAsia="楷体"/>
          <w:sz w:val="32"/>
          <w:szCs w:val="32"/>
          <w:highlight w:val="none"/>
        </w:rPr>
      </w:pPr>
      <w:del w:id="4033" w:author="jgkxhq" w:date="2025-06-24T14:06:15Z">
        <w:r>
          <w:rPr>
            <w:rFonts w:hint="eastAsia" w:ascii="楷体" w:hAnsi="楷体" w:eastAsia="楷体"/>
            <w:sz w:val="32"/>
            <w:szCs w:val="32"/>
            <w:highlight w:val="none"/>
          </w:rPr>
          <w:delText>1.包1</w:delText>
        </w:r>
      </w:del>
    </w:p>
    <w:p>
      <w:pPr>
        <w:spacing w:line="560" w:lineRule="exact"/>
        <w:ind w:firstLine="640" w:firstLineChars="200"/>
        <w:jc w:val="left"/>
        <w:rPr>
          <w:del w:id="4034" w:author="jgkxhq" w:date="2025-06-24T14:06:15Z"/>
          <w:rFonts w:hint="eastAsia" w:ascii="仿宋" w:hAnsi="仿宋" w:eastAsia="仿宋"/>
          <w:sz w:val="32"/>
          <w:szCs w:val="32"/>
          <w:highlight w:val="none"/>
        </w:rPr>
      </w:pPr>
      <w:del w:id="4035" w:author="jgkxhq" w:date="2025-06-24T14:06:15Z">
        <w:r>
          <w:rPr>
            <w:rFonts w:hint="eastAsia" w:ascii="仿宋" w:hAnsi="仿宋" w:eastAsia="仿宋"/>
            <w:sz w:val="32"/>
            <w:szCs w:val="32"/>
            <w:highlight w:val="none"/>
          </w:rPr>
          <w:delText>□买卖合同</w:delText>
        </w:r>
      </w:del>
    </w:p>
    <w:p>
      <w:pPr>
        <w:spacing w:line="560" w:lineRule="exact"/>
        <w:ind w:firstLine="640" w:firstLineChars="200"/>
        <w:jc w:val="left"/>
        <w:rPr>
          <w:del w:id="4036" w:author="jgkxhq" w:date="2025-06-24T14:06:15Z"/>
          <w:rFonts w:hint="eastAsia" w:ascii="仿宋" w:hAnsi="仿宋" w:eastAsia="仿宋"/>
          <w:sz w:val="32"/>
          <w:szCs w:val="32"/>
          <w:highlight w:val="none"/>
        </w:rPr>
      </w:pPr>
      <w:del w:id="4037" w:author="jgkxhq" w:date="2025-06-24T14:06:15Z">
        <w:r>
          <w:rPr>
            <w:rFonts w:hint="eastAsia" w:ascii="仿宋" w:hAnsi="仿宋" w:eastAsia="仿宋"/>
            <w:sz w:val="32"/>
            <w:szCs w:val="32"/>
            <w:highlight w:val="none"/>
          </w:rPr>
          <w:delText>□建设工程合同</w:delText>
        </w:r>
      </w:del>
    </w:p>
    <w:p>
      <w:pPr>
        <w:spacing w:line="560" w:lineRule="exact"/>
        <w:ind w:firstLine="640" w:firstLineChars="200"/>
        <w:jc w:val="left"/>
        <w:rPr>
          <w:del w:id="4038" w:author="jgkxhq" w:date="2025-06-24T14:06:15Z"/>
          <w:rFonts w:hint="eastAsia" w:ascii="仿宋" w:hAnsi="仿宋" w:eastAsia="仿宋"/>
          <w:sz w:val="32"/>
          <w:szCs w:val="32"/>
          <w:highlight w:val="none"/>
        </w:rPr>
      </w:pPr>
      <w:del w:id="4039" w:author="jgkxhq" w:date="2025-06-24T14:06:15Z">
        <w:r>
          <w:rPr>
            <w:rFonts w:hint="eastAsia" w:ascii="仿宋" w:hAnsi="仿宋" w:eastAsia="仿宋"/>
            <w:sz w:val="32"/>
            <w:szCs w:val="32"/>
            <w:highlight w:val="none"/>
          </w:rPr>
          <w:delText>□技术合同</w:delText>
        </w:r>
      </w:del>
    </w:p>
    <w:p>
      <w:pPr>
        <w:spacing w:line="560" w:lineRule="exact"/>
        <w:ind w:firstLine="640" w:firstLineChars="200"/>
        <w:jc w:val="left"/>
        <w:rPr>
          <w:del w:id="4040" w:author="jgkxhq" w:date="2025-06-24T14:06:15Z"/>
          <w:rFonts w:hint="eastAsia" w:ascii="仿宋" w:hAnsi="仿宋" w:eastAsia="仿宋"/>
          <w:sz w:val="32"/>
          <w:szCs w:val="32"/>
          <w:highlight w:val="none"/>
        </w:rPr>
      </w:pPr>
      <w:del w:id="4041" w:author="jgkxhq" w:date="2025-06-24T14:06:15Z">
        <w:r>
          <w:rPr>
            <w:rFonts w:hint="eastAsia" w:ascii="仿宋" w:hAnsi="仿宋" w:eastAsia="仿宋"/>
            <w:sz w:val="32"/>
            <w:szCs w:val="32"/>
            <w:highlight w:val="none"/>
          </w:rPr>
          <w:delText>□物业服务合同</w:delText>
        </w:r>
      </w:del>
    </w:p>
    <w:p>
      <w:pPr>
        <w:spacing w:line="560" w:lineRule="exact"/>
        <w:ind w:firstLine="640" w:firstLineChars="200"/>
        <w:jc w:val="left"/>
        <w:rPr>
          <w:del w:id="4042" w:author="jgkxhq" w:date="2025-06-24T14:06:15Z"/>
          <w:rFonts w:hint="eastAsia" w:ascii="仿宋" w:hAnsi="仿宋" w:eastAsia="仿宋"/>
          <w:sz w:val="32"/>
          <w:szCs w:val="32"/>
          <w:highlight w:val="none"/>
        </w:rPr>
      </w:pPr>
      <w:del w:id="4043" w:author="jgkxhq" w:date="2025-06-24T14:06:15Z">
        <w:r>
          <w:rPr>
            <w:rFonts w:hint="eastAsia" w:ascii="仿宋" w:hAnsi="仿宋" w:eastAsia="仿宋"/>
            <w:sz w:val="32"/>
            <w:szCs w:val="32"/>
            <w:highlight w:val="none"/>
          </w:rPr>
          <w:delText>□委托合同</w:delText>
        </w:r>
      </w:del>
    </w:p>
    <w:p>
      <w:pPr>
        <w:spacing w:line="560" w:lineRule="exact"/>
        <w:ind w:firstLine="640" w:firstLineChars="200"/>
        <w:jc w:val="left"/>
        <w:rPr>
          <w:del w:id="4044" w:author="jgkxhq" w:date="2025-06-24T14:06:15Z"/>
          <w:rFonts w:hint="eastAsia" w:ascii="仿宋" w:hAnsi="仿宋" w:eastAsia="仿宋"/>
          <w:sz w:val="32"/>
          <w:szCs w:val="32"/>
          <w:highlight w:val="none"/>
          <w:u w:val="single"/>
        </w:rPr>
      </w:pPr>
      <w:del w:id="4045" w:author="jgkxhq" w:date="2025-06-24T14:06:15Z">
        <w:r>
          <w:rPr>
            <w:rFonts w:hint="eastAsia" w:ascii="仿宋" w:hAnsi="仿宋" w:eastAsia="仿宋"/>
            <w:sz w:val="32"/>
            <w:szCs w:val="32"/>
            <w:highlight w:val="none"/>
          </w:rPr>
          <w:delText>☑其他：</w:delText>
        </w:r>
      </w:del>
      <w:del w:id="4046" w:author="jgkxhq" w:date="2025-06-24T14:06:15Z">
        <w:r>
          <w:rPr>
            <w:rFonts w:hint="eastAsia" w:ascii="仿宋" w:hAnsi="仿宋" w:eastAsia="仿宋"/>
            <w:sz w:val="32"/>
            <w:szCs w:val="32"/>
            <w:highlight w:val="none"/>
            <w:u w:val="single"/>
          </w:rPr>
          <w:delText xml:space="preserve">         服务合同                      </w:delText>
        </w:r>
      </w:del>
    </w:p>
    <w:p>
      <w:pPr>
        <w:spacing w:line="560" w:lineRule="exact"/>
        <w:ind w:firstLine="640" w:firstLineChars="200"/>
        <w:jc w:val="left"/>
        <w:rPr>
          <w:del w:id="4047" w:author="jgkxhq" w:date="2025-06-24T14:06:15Z"/>
          <w:rFonts w:hint="eastAsia" w:ascii="仿宋" w:hAnsi="仿宋" w:eastAsia="仿宋"/>
          <w:sz w:val="32"/>
          <w:szCs w:val="32"/>
          <w:highlight w:val="none"/>
          <w:u w:val="single"/>
        </w:rPr>
      </w:pPr>
      <w:del w:id="4048" w:author="jgkxhq" w:date="2025-06-24T14:06:15Z">
        <w:r>
          <w:rPr>
            <w:rFonts w:hint="eastAsia" w:ascii="仿宋" w:hAnsi="仿宋" w:eastAsia="仿宋"/>
            <w:sz w:val="32"/>
            <w:szCs w:val="32"/>
            <w:highlight w:val="none"/>
          </w:rPr>
          <w:delText>选择合同类型的理由：</w:delText>
        </w:r>
      </w:del>
      <w:del w:id="4049"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2"/>
        <w:rPr>
          <w:del w:id="4050" w:author="jgkxhq" w:date="2025-06-24T14:06:15Z"/>
          <w:rFonts w:hint="eastAsia" w:ascii="楷体" w:hAnsi="楷体" w:eastAsia="楷体"/>
          <w:sz w:val="32"/>
          <w:szCs w:val="32"/>
          <w:highlight w:val="none"/>
          <w:lang w:val="en-US" w:eastAsia="zh-CN"/>
        </w:rPr>
      </w:pPr>
      <w:del w:id="4051" w:author="jgkxhq" w:date="2025-06-24T14:06:15Z">
        <w:r>
          <w:rPr>
            <w:rFonts w:hint="eastAsia" w:ascii="楷体" w:hAnsi="楷体" w:eastAsia="楷体"/>
            <w:sz w:val="32"/>
            <w:szCs w:val="32"/>
            <w:highlight w:val="none"/>
            <w:lang w:val="en-US" w:eastAsia="zh-CN"/>
          </w:rPr>
          <w:delText>2</w:delText>
        </w:r>
      </w:del>
      <w:del w:id="4052" w:author="jgkxhq" w:date="2025-06-24T14:06:15Z">
        <w:r>
          <w:rPr>
            <w:rFonts w:hint="eastAsia" w:ascii="楷体" w:hAnsi="楷体" w:eastAsia="楷体"/>
            <w:sz w:val="32"/>
            <w:szCs w:val="32"/>
            <w:highlight w:val="none"/>
          </w:rPr>
          <w:delText>.包</w:delText>
        </w:r>
      </w:del>
      <w:del w:id="4053" w:author="jgkxhq" w:date="2025-06-24T14:06:15Z">
        <w:r>
          <w:rPr>
            <w:rFonts w:hint="eastAsia" w:ascii="楷体" w:hAnsi="楷体" w:eastAsia="楷体"/>
            <w:sz w:val="32"/>
            <w:szCs w:val="32"/>
            <w:highlight w:val="none"/>
            <w:lang w:val="en-US" w:eastAsia="zh-CN"/>
          </w:rPr>
          <w:delText>2</w:delText>
        </w:r>
      </w:del>
    </w:p>
    <w:p>
      <w:pPr>
        <w:spacing w:line="560" w:lineRule="exact"/>
        <w:ind w:firstLine="640" w:firstLineChars="200"/>
        <w:jc w:val="left"/>
        <w:rPr>
          <w:del w:id="4054" w:author="jgkxhq" w:date="2025-06-24T14:06:15Z"/>
          <w:rFonts w:hint="eastAsia" w:ascii="仿宋" w:hAnsi="仿宋" w:eastAsia="仿宋"/>
          <w:sz w:val="32"/>
          <w:szCs w:val="32"/>
          <w:highlight w:val="none"/>
        </w:rPr>
      </w:pPr>
      <w:del w:id="4055" w:author="jgkxhq" w:date="2025-06-24T14:06:15Z">
        <w:r>
          <w:rPr>
            <w:rFonts w:hint="eastAsia" w:ascii="仿宋" w:hAnsi="仿宋" w:eastAsia="仿宋"/>
            <w:sz w:val="32"/>
            <w:szCs w:val="32"/>
            <w:highlight w:val="none"/>
          </w:rPr>
          <w:delText>□买卖合同</w:delText>
        </w:r>
      </w:del>
    </w:p>
    <w:p>
      <w:pPr>
        <w:spacing w:line="560" w:lineRule="exact"/>
        <w:ind w:firstLine="640" w:firstLineChars="200"/>
        <w:jc w:val="left"/>
        <w:rPr>
          <w:del w:id="4056" w:author="jgkxhq" w:date="2025-06-24T14:06:15Z"/>
          <w:rFonts w:hint="eastAsia" w:ascii="仿宋" w:hAnsi="仿宋" w:eastAsia="仿宋"/>
          <w:sz w:val="32"/>
          <w:szCs w:val="32"/>
          <w:highlight w:val="none"/>
        </w:rPr>
      </w:pPr>
      <w:del w:id="4057" w:author="jgkxhq" w:date="2025-06-24T14:06:15Z">
        <w:r>
          <w:rPr>
            <w:rFonts w:hint="eastAsia" w:ascii="仿宋" w:hAnsi="仿宋" w:eastAsia="仿宋"/>
            <w:sz w:val="32"/>
            <w:szCs w:val="32"/>
            <w:highlight w:val="none"/>
          </w:rPr>
          <w:delText>□建设工程合同</w:delText>
        </w:r>
      </w:del>
    </w:p>
    <w:p>
      <w:pPr>
        <w:spacing w:line="560" w:lineRule="exact"/>
        <w:ind w:firstLine="640" w:firstLineChars="200"/>
        <w:jc w:val="left"/>
        <w:rPr>
          <w:del w:id="4058" w:author="jgkxhq" w:date="2025-06-24T14:06:15Z"/>
          <w:rFonts w:hint="eastAsia" w:ascii="仿宋" w:hAnsi="仿宋" w:eastAsia="仿宋"/>
          <w:sz w:val="32"/>
          <w:szCs w:val="32"/>
          <w:highlight w:val="none"/>
        </w:rPr>
      </w:pPr>
      <w:del w:id="4059" w:author="jgkxhq" w:date="2025-06-24T14:06:15Z">
        <w:r>
          <w:rPr>
            <w:rFonts w:hint="eastAsia" w:ascii="仿宋" w:hAnsi="仿宋" w:eastAsia="仿宋"/>
            <w:sz w:val="32"/>
            <w:szCs w:val="32"/>
            <w:highlight w:val="none"/>
          </w:rPr>
          <w:delText>□技术合同</w:delText>
        </w:r>
      </w:del>
    </w:p>
    <w:p>
      <w:pPr>
        <w:spacing w:line="560" w:lineRule="exact"/>
        <w:ind w:firstLine="640" w:firstLineChars="200"/>
        <w:jc w:val="left"/>
        <w:rPr>
          <w:del w:id="4060" w:author="jgkxhq" w:date="2025-06-24T14:06:15Z"/>
          <w:rFonts w:hint="eastAsia" w:ascii="仿宋" w:hAnsi="仿宋" w:eastAsia="仿宋"/>
          <w:sz w:val="32"/>
          <w:szCs w:val="32"/>
          <w:highlight w:val="none"/>
        </w:rPr>
      </w:pPr>
      <w:del w:id="4061" w:author="jgkxhq" w:date="2025-06-24T14:06:15Z">
        <w:r>
          <w:rPr>
            <w:rFonts w:hint="eastAsia" w:ascii="仿宋" w:hAnsi="仿宋" w:eastAsia="仿宋"/>
            <w:sz w:val="32"/>
            <w:szCs w:val="32"/>
            <w:highlight w:val="none"/>
          </w:rPr>
          <w:delText>□物业服务合同</w:delText>
        </w:r>
      </w:del>
    </w:p>
    <w:p>
      <w:pPr>
        <w:spacing w:line="560" w:lineRule="exact"/>
        <w:ind w:firstLine="640" w:firstLineChars="200"/>
        <w:jc w:val="left"/>
        <w:rPr>
          <w:del w:id="4062" w:author="jgkxhq" w:date="2025-06-24T14:06:15Z"/>
          <w:rFonts w:hint="eastAsia" w:ascii="仿宋" w:hAnsi="仿宋" w:eastAsia="仿宋"/>
          <w:sz w:val="32"/>
          <w:szCs w:val="32"/>
          <w:highlight w:val="none"/>
        </w:rPr>
      </w:pPr>
      <w:del w:id="4063" w:author="jgkxhq" w:date="2025-06-24T14:06:15Z">
        <w:r>
          <w:rPr>
            <w:rFonts w:hint="eastAsia" w:ascii="仿宋" w:hAnsi="仿宋" w:eastAsia="仿宋"/>
            <w:sz w:val="32"/>
            <w:szCs w:val="32"/>
            <w:highlight w:val="none"/>
          </w:rPr>
          <w:delText>□委托合同</w:delText>
        </w:r>
      </w:del>
    </w:p>
    <w:p>
      <w:pPr>
        <w:spacing w:line="560" w:lineRule="exact"/>
        <w:ind w:firstLine="640" w:firstLineChars="200"/>
        <w:jc w:val="left"/>
        <w:rPr>
          <w:del w:id="4064" w:author="jgkxhq" w:date="2025-06-24T14:06:15Z"/>
          <w:rFonts w:hint="eastAsia" w:ascii="仿宋" w:hAnsi="仿宋" w:eastAsia="仿宋"/>
          <w:sz w:val="32"/>
          <w:szCs w:val="32"/>
          <w:highlight w:val="none"/>
          <w:u w:val="single"/>
        </w:rPr>
      </w:pPr>
      <w:del w:id="4065" w:author="jgkxhq" w:date="2025-06-24T14:06:15Z">
        <w:r>
          <w:rPr>
            <w:rFonts w:hint="eastAsia" w:ascii="仿宋" w:hAnsi="仿宋" w:eastAsia="仿宋"/>
            <w:sz w:val="32"/>
            <w:szCs w:val="32"/>
            <w:highlight w:val="none"/>
          </w:rPr>
          <w:delText>☑其他：</w:delText>
        </w:r>
      </w:del>
      <w:del w:id="4066" w:author="jgkxhq" w:date="2025-06-24T14:06:15Z">
        <w:r>
          <w:rPr>
            <w:rFonts w:hint="eastAsia" w:ascii="仿宋" w:hAnsi="仿宋" w:eastAsia="仿宋"/>
            <w:sz w:val="32"/>
            <w:szCs w:val="32"/>
            <w:highlight w:val="none"/>
            <w:u w:val="single"/>
          </w:rPr>
          <w:delText xml:space="preserve">         服务合同                      </w:delText>
        </w:r>
      </w:del>
    </w:p>
    <w:p>
      <w:pPr>
        <w:spacing w:line="560" w:lineRule="exact"/>
        <w:ind w:firstLine="640" w:firstLineChars="200"/>
        <w:jc w:val="left"/>
        <w:rPr>
          <w:del w:id="4067" w:author="jgkxhq" w:date="2025-06-24T14:06:15Z"/>
          <w:rFonts w:hint="eastAsia" w:ascii="仿宋" w:hAnsi="仿宋" w:eastAsia="仿宋"/>
          <w:sz w:val="32"/>
          <w:szCs w:val="32"/>
          <w:highlight w:val="none"/>
          <w:u w:val="single"/>
        </w:rPr>
      </w:pPr>
      <w:del w:id="4068" w:author="jgkxhq" w:date="2025-06-24T14:06:15Z">
        <w:r>
          <w:rPr>
            <w:rFonts w:hint="eastAsia" w:ascii="仿宋" w:hAnsi="仿宋" w:eastAsia="仿宋"/>
            <w:sz w:val="32"/>
            <w:szCs w:val="32"/>
            <w:highlight w:val="none"/>
          </w:rPr>
          <w:delText>选择合同类型的理由：</w:delText>
        </w:r>
      </w:del>
      <w:del w:id="4069"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2"/>
        <w:rPr>
          <w:del w:id="4070" w:author="jgkxhq" w:date="2025-06-24T14:06:15Z"/>
          <w:rFonts w:hint="eastAsia" w:ascii="楷体" w:hAnsi="楷体" w:eastAsia="楷体"/>
          <w:sz w:val="32"/>
          <w:szCs w:val="32"/>
          <w:highlight w:val="none"/>
          <w:lang w:val="en-US" w:eastAsia="zh-CN"/>
        </w:rPr>
      </w:pPr>
      <w:del w:id="4071" w:author="jgkxhq" w:date="2025-06-24T14:06:15Z">
        <w:r>
          <w:rPr>
            <w:rFonts w:hint="eastAsia" w:ascii="楷体" w:hAnsi="楷体" w:eastAsia="楷体"/>
            <w:sz w:val="32"/>
            <w:szCs w:val="32"/>
            <w:highlight w:val="none"/>
            <w:lang w:val="en-US" w:eastAsia="zh-CN"/>
          </w:rPr>
          <w:delText>3</w:delText>
        </w:r>
      </w:del>
      <w:del w:id="4072" w:author="jgkxhq" w:date="2025-06-24T14:06:15Z">
        <w:r>
          <w:rPr>
            <w:rFonts w:hint="eastAsia" w:ascii="楷体" w:hAnsi="楷体" w:eastAsia="楷体"/>
            <w:sz w:val="32"/>
            <w:szCs w:val="32"/>
            <w:highlight w:val="none"/>
          </w:rPr>
          <w:delText>.包</w:delText>
        </w:r>
      </w:del>
      <w:del w:id="4073" w:author="jgkxhq" w:date="2025-06-24T14:06:15Z">
        <w:r>
          <w:rPr>
            <w:rFonts w:hint="eastAsia" w:ascii="楷体" w:hAnsi="楷体" w:eastAsia="楷体"/>
            <w:sz w:val="32"/>
            <w:szCs w:val="32"/>
            <w:highlight w:val="none"/>
            <w:lang w:val="en-US" w:eastAsia="zh-CN"/>
          </w:rPr>
          <w:delText>3</w:delText>
        </w:r>
      </w:del>
    </w:p>
    <w:p>
      <w:pPr>
        <w:spacing w:line="560" w:lineRule="exact"/>
        <w:ind w:firstLine="640" w:firstLineChars="200"/>
        <w:jc w:val="left"/>
        <w:rPr>
          <w:del w:id="4074" w:author="jgkxhq" w:date="2025-06-24T14:06:15Z"/>
          <w:rFonts w:hint="eastAsia" w:ascii="仿宋" w:hAnsi="仿宋" w:eastAsia="仿宋"/>
          <w:sz w:val="32"/>
          <w:szCs w:val="32"/>
          <w:highlight w:val="none"/>
        </w:rPr>
      </w:pPr>
      <w:del w:id="4075" w:author="jgkxhq" w:date="2025-06-24T14:06:15Z">
        <w:r>
          <w:rPr>
            <w:rFonts w:hint="eastAsia" w:ascii="仿宋" w:hAnsi="仿宋" w:eastAsia="仿宋"/>
            <w:sz w:val="32"/>
            <w:szCs w:val="32"/>
            <w:highlight w:val="none"/>
          </w:rPr>
          <w:delText>□买卖合同</w:delText>
        </w:r>
      </w:del>
    </w:p>
    <w:p>
      <w:pPr>
        <w:spacing w:line="560" w:lineRule="exact"/>
        <w:ind w:firstLine="640" w:firstLineChars="200"/>
        <w:jc w:val="left"/>
        <w:rPr>
          <w:del w:id="4076" w:author="jgkxhq" w:date="2025-06-24T14:06:15Z"/>
          <w:rFonts w:hint="eastAsia" w:ascii="仿宋" w:hAnsi="仿宋" w:eastAsia="仿宋"/>
          <w:sz w:val="32"/>
          <w:szCs w:val="32"/>
          <w:highlight w:val="none"/>
        </w:rPr>
      </w:pPr>
      <w:del w:id="4077" w:author="jgkxhq" w:date="2025-06-24T14:06:15Z">
        <w:r>
          <w:rPr>
            <w:rFonts w:hint="eastAsia" w:ascii="仿宋" w:hAnsi="仿宋" w:eastAsia="仿宋"/>
            <w:sz w:val="32"/>
            <w:szCs w:val="32"/>
            <w:highlight w:val="none"/>
          </w:rPr>
          <w:delText>□建设工程合同</w:delText>
        </w:r>
      </w:del>
    </w:p>
    <w:p>
      <w:pPr>
        <w:spacing w:line="560" w:lineRule="exact"/>
        <w:ind w:firstLine="640" w:firstLineChars="200"/>
        <w:jc w:val="left"/>
        <w:rPr>
          <w:del w:id="4078" w:author="jgkxhq" w:date="2025-06-24T14:06:15Z"/>
          <w:rFonts w:hint="eastAsia" w:ascii="仿宋" w:hAnsi="仿宋" w:eastAsia="仿宋"/>
          <w:sz w:val="32"/>
          <w:szCs w:val="32"/>
          <w:highlight w:val="none"/>
        </w:rPr>
      </w:pPr>
      <w:del w:id="4079" w:author="jgkxhq" w:date="2025-06-24T14:06:15Z">
        <w:r>
          <w:rPr>
            <w:rFonts w:hint="eastAsia" w:ascii="仿宋" w:hAnsi="仿宋" w:eastAsia="仿宋"/>
            <w:sz w:val="32"/>
            <w:szCs w:val="32"/>
            <w:highlight w:val="none"/>
          </w:rPr>
          <w:delText>□技术合同</w:delText>
        </w:r>
      </w:del>
    </w:p>
    <w:p>
      <w:pPr>
        <w:spacing w:line="560" w:lineRule="exact"/>
        <w:ind w:firstLine="640" w:firstLineChars="200"/>
        <w:jc w:val="left"/>
        <w:rPr>
          <w:del w:id="4080" w:author="jgkxhq" w:date="2025-06-24T14:06:15Z"/>
          <w:rFonts w:hint="eastAsia" w:ascii="仿宋" w:hAnsi="仿宋" w:eastAsia="仿宋"/>
          <w:sz w:val="32"/>
          <w:szCs w:val="32"/>
          <w:highlight w:val="none"/>
        </w:rPr>
      </w:pPr>
      <w:del w:id="4081" w:author="jgkxhq" w:date="2025-06-24T14:06:15Z">
        <w:r>
          <w:rPr>
            <w:rFonts w:hint="eastAsia" w:ascii="仿宋" w:hAnsi="仿宋" w:eastAsia="仿宋"/>
            <w:sz w:val="32"/>
            <w:szCs w:val="32"/>
            <w:highlight w:val="none"/>
          </w:rPr>
          <w:delText>□物业服务合同</w:delText>
        </w:r>
      </w:del>
    </w:p>
    <w:p>
      <w:pPr>
        <w:spacing w:line="560" w:lineRule="exact"/>
        <w:ind w:firstLine="640" w:firstLineChars="200"/>
        <w:jc w:val="left"/>
        <w:rPr>
          <w:del w:id="4082" w:author="jgkxhq" w:date="2025-06-24T14:06:15Z"/>
          <w:rFonts w:hint="eastAsia" w:ascii="仿宋" w:hAnsi="仿宋" w:eastAsia="仿宋"/>
          <w:sz w:val="32"/>
          <w:szCs w:val="32"/>
          <w:highlight w:val="none"/>
        </w:rPr>
      </w:pPr>
      <w:del w:id="4083" w:author="jgkxhq" w:date="2025-06-24T14:06:15Z">
        <w:r>
          <w:rPr>
            <w:rFonts w:hint="eastAsia" w:ascii="仿宋" w:hAnsi="仿宋" w:eastAsia="仿宋"/>
            <w:sz w:val="32"/>
            <w:szCs w:val="32"/>
            <w:highlight w:val="none"/>
          </w:rPr>
          <w:delText>□委托合同</w:delText>
        </w:r>
      </w:del>
    </w:p>
    <w:p>
      <w:pPr>
        <w:spacing w:line="560" w:lineRule="exact"/>
        <w:ind w:firstLine="640" w:firstLineChars="200"/>
        <w:jc w:val="left"/>
        <w:rPr>
          <w:del w:id="4084" w:author="jgkxhq" w:date="2025-06-24T14:06:15Z"/>
          <w:rFonts w:hint="eastAsia" w:ascii="仿宋" w:hAnsi="仿宋" w:eastAsia="仿宋"/>
          <w:sz w:val="32"/>
          <w:szCs w:val="32"/>
          <w:highlight w:val="none"/>
          <w:u w:val="single"/>
        </w:rPr>
      </w:pPr>
      <w:del w:id="4085" w:author="jgkxhq" w:date="2025-06-24T14:06:15Z">
        <w:r>
          <w:rPr>
            <w:rFonts w:hint="eastAsia" w:ascii="仿宋" w:hAnsi="仿宋" w:eastAsia="仿宋"/>
            <w:sz w:val="32"/>
            <w:szCs w:val="32"/>
            <w:highlight w:val="none"/>
          </w:rPr>
          <w:delText>☑其他：</w:delText>
        </w:r>
      </w:del>
      <w:del w:id="4086" w:author="jgkxhq" w:date="2025-06-24T14:06:15Z">
        <w:r>
          <w:rPr>
            <w:rFonts w:hint="eastAsia" w:ascii="仿宋" w:hAnsi="仿宋" w:eastAsia="仿宋"/>
            <w:sz w:val="32"/>
            <w:szCs w:val="32"/>
            <w:highlight w:val="none"/>
            <w:u w:val="single"/>
          </w:rPr>
          <w:delText xml:space="preserve">         服务合同                      </w:delText>
        </w:r>
      </w:del>
    </w:p>
    <w:p>
      <w:pPr>
        <w:spacing w:line="560" w:lineRule="exact"/>
        <w:ind w:firstLine="640" w:firstLineChars="200"/>
        <w:jc w:val="left"/>
        <w:rPr>
          <w:del w:id="4087" w:author="jgkxhq" w:date="2025-06-24T14:06:15Z"/>
          <w:rFonts w:hint="eastAsia" w:ascii="仿宋" w:hAnsi="仿宋" w:eastAsia="仿宋"/>
          <w:sz w:val="32"/>
          <w:szCs w:val="32"/>
          <w:highlight w:val="none"/>
          <w:u w:val="single"/>
        </w:rPr>
      </w:pPr>
      <w:del w:id="4088" w:author="jgkxhq" w:date="2025-06-24T14:06:15Z">
        <w:r>
          <w:rPr>
            <w:rFonts w:hint="eastAsia" w:ascii="仿宋" w:hAnsi="仿宋" w:eastAsia="仿宋"/>
            <w:sz w:val="32"/>
            <w:szCs w:val="32"/>
            <w:highlight w:val="none"/>
          </w:rPr>
          <w:delText>选择合同类型的理由：</w:delText>
        </w:r>
      </w:del>
      <w:del w:id="4089"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2"/>
        <w:rPr>
          <w:del w:id="4090" w:author="jgkxhq" w:date="2025-06-24T14:06:15Z"/>
          <w:rFonts w:hint="eastAsia" w:ascii="楷体" w:hAnsi="楷体" w:eastAsia="楷体"/>
          <w:sz w:val="32"/>
          <w:szCs w:val="32"/>
          <w:highlight w:val="none"/>
          <w:lang w:eastAsia="zh-CN"/>
        </w:rPr>
      </w:pPr>
      <w:del w:id="4091" w:author="jgkxhq" w:date="2025-06-24T14:06:15Z">
        <w:r>
          <w:rPr>
            <w:rFonts w:hint="eastAsia" w:ascii="楷体" w:hAnsi="楷体" w:eastAsia="楷体"/>
            <w:sz w:val="32"/>
            <w:szCs w:val="32"/>
            <w:highlight w:val="none"/>
            <w:lang w:val="en-US" w:eastAsia="zh-CN"/>
          </w:rPr>
          <w:delText>4</w:delText>
        </w:r>
      </w:del>
      <w:del w:id="4092" w:author="jgkxhq" w:date="2025-06-24T14:06:15Z">
        <w:r>
          <w:rPr>
            <w:rFonts w:hint="eastAsia" w:ascii="楷体" w:hAnsi="楷体" w:eastAsia="楷体"/>
            <w:sz w:val="32"/>
            <w:szCs w:val="32"/>
            <w:highlight w:val="none"/>
          </w:rPr>
          <w:delText>.包</w:delText>
        </w:r>
      </w:del>
      <w:del w:id="4093" w:author="jgkxhq" w:date="2025-06-24T14:06:15Z">
        <w:r>
          <w:rPr>
            <w:rFonts w:hint="eastAsia" w:ascii="楷体" w:hAnsi="楷体" w:eastAsia="楷体"/>
            <w:sz w:val="32"/>
            <w:szCs w:val="32"/>
            <w:highlight w:val="none"/>
            <w:lang w:val="en-US" w:eastAsia="zh-CN"/>
          </w:rPr>
          <w:delText>4</w:delText>
        </w:r>
      </w:del>
    </w:p>
    <w:p>
      <w:pPr>
        <w:spacing w:line="560" w:lineRule="exact"/>
        <w:ind w:firstLine="640" w:firstLineChars="200"/>
        <w:jc w:val="left"/>
        <w:rPr>
          <w:del w:id="4094" w:author="jgkxhq" w:date="2025-06-24T14:06:15Z"/>
          <w:rFonts w:hint="eastAsia" w:ascii="仿宋" w:hAnsi="仿宋" w:eastAsia="仿宋"/>
          <w:sz w:val="32"/>
          <w:szCs w:val="32"/>
          <w:highlight w:val="none"/>
        </w:rPr>
      </w:pPr>
      <w:del w:id="4095" w:author="jgkxhq" w:date="2025-06-24T14:06:15Z">
        <w:r>
          <w:rPr>
            <w:rFonts w:hint="eastAsia" w:ascii="仿宋" w:hAnsi="仿宋" w:eastAsia="仿宋"/>
            <w:sz w:val="32"/>
            <w:szCs w:val="32"/>
            <w:highlight w:val="none"/>
          </w:rPr>
          <w:delText>□买卖合同</w:delText>
        </w:r>
      </w:del>
    </w:p>
    <w:p>
      <w:pPr>
        <w:spacing w:line="560" w:lineRule="exact"/>
        <w:ind w:firstLine="640" w:firstLineChars="200"/>
        <w:jc w:val="left"/>
        <w:rPr>
          <w:del w:id="4096" w:author="jgkxhq" w:date="2025-06-24T14:06:15Z"/>
          <w:rFonts w:hint="eastAsia" w:ascii="仿宋" w:hAnsi="仿宋" w:eastAsia="仿宋"/>
          <w:sz w:val="32"/>
          <w:szCs w:val="32"/>
          <w:highlight w:val="none"/>
        </w:rPr>
      </w:pPr>
      <w:del w:id="4097" w:author="jgkxhq" w:date="2025-06-24T14:06:15Z">
        <w:r>
          <w:rPr>
            <w:rFonts w:hint="eastAsia" w:ascii="仿宋" w:hAnsi="仿宋" w:eastAsia="仿宋"/>
            <w:sz w:val="32"/>
            <w:szCs w:val="32"/>
            <w:highlight w:val="none"/>
          </w:rPr>
          <w:delText>□建设工程合同</w:delText>
        </w:r>
      </w:del>
    </w:p>
    <w:p>
      <w:pPr>
        <w:spacing w:line="560" w:lineRule="exact"/>
        <w:ind w:firstLine="640" w:firstLineChars="200"/>
        <w:jc w:val="left"/>
        <w:rPr>
          <w:del w:id="4098" w:author="jgkxhq" w:date="2025-06-24T14:06:15Z"/>
          <w:rFonts w:hint="eastAsia" w:ascii="仿宋" w:hAnsi="仿宋" w:eastAsia="仿宋"/>
          <w:sz w:val="32"/>
          <w:szCs w:val="32"/>
          <w:highlight w:val="none"/>
        </w:rPr>
      </w:pPr>
      <w:del w:id="4099" w:author="jgkxhq" w:date="2025-06-24T14:06:15Z">
        <w:r>
          <w:rPr>
            <w:rFonts w:hint="eastAsia" w:ascii="仿宋" w:hAnsi="仿宋" w:eastAsia="仿宋"/>
            <w:sz w:val="32"/>
            <w:szCs w:val="32"/>
            <w:highlight w:val="none"/>
          </w:rPr>
          <w:delText>□技术合同</w:delText>
        </w:r>
      </w:del>
    </w:p>
    <w:p>
      <w:pPr>
        <w:spacing w:line="560" w:lineRule="exact"/>
        <w:ind w:firstLine="640" w:firstLineChars="200"/>
        <w:jc w:val="left"/>
        <w:rPr>
          <w:del w:id="4100" w:author="jgkxhq" w:date="2025-06-24T14:06:15Z"/>
          <w:rFonts w:hint="eastAsia" w:ascii="仿宋" w:hAnsi="仿宋" w:eastAsia="仿宋"/>
          <w:sz w:val="32"/>
          <w:szCs w:val="32"/>
          <w:highlight w:val="none"/>
        </w:rPr>
      </w:pPr>
      <w:del w:id="4101" w:author="jgkxhq" w:date="2025-06-24T14:06:15Z">
        <w:r>
          <w:rPr>
            <w:rFonts w:hint="eastAsia" w:ascii="仿宋" w:hAnsi="仿宋" w:eastAsia="仿宋"/>
            <w:sz w:val="32"/>
            <w:szCs w:val="32"/>
            <w:highlight w:val="none"/>
          </w:rPr>
          <w:delText>□物业服务合同</w:delText>
        </w:r>
      </w:del>
    </w:p>
    <w:p>
      <w:pPr>
        <w:spacing w:line="560" w:lineRule="exact"/>
        <w:ind w:firstLine="640" w:firstLineChars="200"/>
        <w:jc w:val="left"/>
        <w:rPr>
          <w:del w:id="4102" w:author="jgkxhq" w:date="2025-06-24T14:06:15Z"/>
          <w:rFonts w:hint="eastAsia" w:ascii="仿宋" w:hAnsi="仿宋" w:eastAsia="仿宋"/>
          <w:sz w:val="32"/>
          <w:szCs w:val="32"/>
          <w:highlight w:val="none"/>
        </w:rPr>
      </w:pPr>
      <w:del w:id="4103" w:author="jgkxhq" w:date="2025-06-24T14:06:15Z">
        <w:r>
          <w:rPr>
            <w:rFonts w:hint="eastAsia" w:ascii="仿宋" w:hAnsi="仿宋" w:eastAsia="仿宋"/>
            <w:sz w:val="32"/>
            <w:szCs w:val="32"/>
            <w:highlight w:val="none"/>
          </w:rPr>
          <w:delText>□委托合同</w:delText>
        </w:r>
      </w:del>
    </w:p>
    <w:p>
      <w:pPr>
        <w:spacing w:line="560" w:lineRule="exact"/>
        <w:ind w:firstLine="640" w:firstLineChars="200"/>
        <w:jc w:val="left"/>
        <w:rPr>
          <w:del w:id="4104" w:author="jgkxhq" w:date="2025-06-24T14:06:15Z"/>
          <w:rFonts w:hint="eastAsia" w:ascii="仿宋" w:hAnsi="仿宋" w:eastAsia="仿宋"/>
          <w:sz w:val="32"/>
          <w:szCs w:val="32"/>
          <w:highlight w:val="none"/>
          <w:u w:val="single"/>
        </w:rPr>
      </w:pPr>
      <w:del w:id="4105" w:author="jgkxhq" w:date="2025-06-24T14:06:15Z">
        <w:r>
          <w:rPr>
            <w:rFonts w:hint="eastAsia" w:ascii="仿宋" w:hAnsi="仿宋" w:eastAsia="仿宋"/>
            <w:sz w:val="32"/>
            <w:szCs w:val="32"/>
            <w:highlight w:val="none"/>
          </w:rPr>
          <w:delText>☑其他：</w:delText>
        </w:r>
      </w:del>
      <w:del w:id="4106" w:author="jgkxhq" w:date="2025-06-24T14:06:15Z">
        <w:r>
          <w:rPr>
            <w:rFonts w:hint="eastAsia" w:ascii="仿宋" w:hAnsi="仿宋" w:eastAsia="仿宋"/>
            <w:sz w:val="32"/>
            <w:szCs w:val="32"/>
            <w:highlight w:val="none"/>
            <w:u w:val="single"/>
          </w:rPr>
          <w:delText xml:space="preserve">         服务合同                      </w:delText>
        </w:r>
      </w:del>
    </w:p>
    <w:p>
      <w:pPr>
        <w:spacing w:line="560" w:lineRule="exact"/>
        <w:ind w:firstLine="640" w:firstLineChars="200"/>
        <w:jc w:val="left"/>
        <w:rPr>
          <w:del w:id="4107" w:author="jgkxhq" w:date="2025-06-24T14:06:15Z"/>
          <w:rFonts w:hint="eastAsia" w:ascii="仿宋" w:hAnsi="仿宋" w:eastAsia="仿宋"/>
          <w:sz w:val="32"/>
          <w:szCs w:val="32"/>
          <w:highlight w:val="none"/>
          <w:u w:val="single"/>
        </w:rPr>
      </w:pPr>
      <w:del w:id="4108" w:author="jgkxhq" w:date="2025-06-24T14:06:15Z">
        <w:r>
          <w:rPr>
            <w:rFonts w:hint="eastAsia" w:ascii="仿宋" w:hAnsi="仿宋" w:eastAsia="仿宋"/>
            <w:sz w:val="32"/>
            <w:szCs w:val="32"/>
            <w:highlight w:val="none"/>
          </w:rPr>
          <w:delText>选择合同类型的理由：</w:delText>
        </w:r>
      </w:del>
      <w:del w:id="4109"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2"/>
        <w:rPr>
          <w:del w:id="4110" w:author="jgkxhq" w:date="2025-06-24T14:06:15Z"/>
          <w:rFonts w:hint="eastAsia" w:ascii="楷体" w:hAnsi="楷体" w:eastAsia="楷体"/>
          <w:sz w:val="32"/>
          <w:szCs w:val="32"/>
          <w:highlight w:val="none"/>
          <w:lang w:eastAsia="zh-CN"/>
        </w:rPr>
      </w:pPr>
      <w:del w:id="4111" w:author="jgkxhq" w:date="2025-06-24T14:06:15Z">
        <w:r>
          <w:rPr>
            <w:rFonts w:hint="eastAsia" w:ascii="楷体" w:hAnsi="楷体" w:eastAsia="楷体"/>
            <w:sz w:val="32"/>
            <w:szCs w:val="32"/>
            <w:highlight w:val="none"/>
            <w:lang w:val="en-US" w:eastAsia="zh-CN"/>
          </w:rPr>
          <w:delText>5</w:delText>
        </w:r>
      </w:del>
      <w:del w:id="4112" w:author="jgkxhq" w:date="2025-06-24T14:06:15Z">
        <w:r>
          <w:rPr>
            <w:rFonts w:hint="eastAsia" w:ascii="楷体" w:hAnsi="楷体" w:eastAsia="楷体"/>
            <w:sz w:val="32"/>
            <w:szCs w:val="32"/>
            <w:highlight w:val="none"/>
          </w:rPr>
          <w:delText>.包</w:delText>
        </w:r>
      </w:del>
      <w:del w:id="4113" w:author="jgkxhq" w:date="2025-06-24T14:06:15Z">
        <w:r>
          <w:rPr>
            <w:rFonts w:hint="eastAsia" w:ascii="楷体" w:hAnsi="楷体" w:eastAsia="楷体"/>
            <w:sz w:val="32"/>
            <w:szCs w:val="32"/>
            <w:highlight w:val="none"/>
            <w:lang w:val="en-US" w:eastAsia="zh-CN"/>
          </w:rPr>
          <w:delText>5</w:delText>
        </w:r>
      </w:del>
    </w:p>
    <w:p>
      <w:pPr>
        <w:spacing w:line="560" w:lineRule="exact"/>
        <w:ind w:firstLine="640" w:firstLineChars="200"/>
        <w:jc w:val="left"/>
        <w:rPr>
          <w:del w:id="4114" w:author="jgkxhq" w:date="2025-06-24T14:06:15Z"/>
          <w:rFonts w:hint="eastAsia" w:ascii="仿宋" w:hAnsi="仿宋" w:eastAsia="仿宋"/>
          <w:sz w:val="32"/>
          <w:szCs w:val="32"/>
          <w:highlight w:val="none"/>
        </w:rPr>
      </w:pPr>
      <w:del w:id="4115" w:author="jgkxhq" w:date="2025-06-24T14:06:15Z">
        <w:r>
          <w:rPr>
            <w:rFonts w:hint="eastAsia" w:ascii="仿宋" w:hAnsi="仿宋" w:eastAsia="仿宋"/>
            <w:sz w:val="32"/>
            <w:szCs w:val="32"/>
            <w:highlight w:val="none"/>
          </w:rPr>
          <w:delText>□买卖合同</w:delText>
        </w:r>
      </w:del>
    </w:p>
    <w:p>
      <w:pPr>
        <w:spacing w:line="560" w:lineRule="exact"/>
        <w:ind w:firstLine="640" w:firstLineChars="200"/>
        <w:jc w:val="left"/>
        <w:rPr>
          <w:del w:id="4116" w:author="jgkxhq" w:date="2025-06-24T14:06:15Z"/>
          <w:rFonts w:hint="eastAsia" w:ascii="仿宋" w:hAnsi="仿宋" w:eastAsia="仿宋"/>
          <w:sz w:val="32"/>
          <w:szCs w:val="32"/>
          <w:highlight w:val="none"/>
        </w:rPr>
      </w:pPr>
      <w:del w:id="4117" w:author="jgkxhq" w:date="2025-06-24T14:06:15Z">
        <w:r>
          <w:rPr>
            <w:rFonts w:hint="eastAsia" w:ascii="仿宋" w:hAnsi="仿宋" w:eastAsia="仿宋"/>
            <w:sz w:val="32"/>
            <w:szCs w:val="32"/>
            <w:highlight w:val="none"/>
          </w:rPr>
          <w:delText>□建设工程合同</w:delText>
        </w:r>
      </w:del>
    </w:p>
    <w:p>
      <w:pPr>
        <w:spacing w:line="560" w:lineRule="exact"/>
        <w:ind w:firstLine="640" w:firstLineChars="200"/>
        <w:jc w:val="left"/>
        <w:rPr>
          <w:del w:id="4118" w:author="jgkxhq" w:date="2025-06-24T14:06:15Z"/>
          <w:rFonts w:hint="eastAsia" w:ascii="仿宋" w:hAnsi="仿宋" w:eastAsia="仿宋"/>
          <w:sz w:val="32"/>
          <w:szCs w:val="32"/>
          <w:highlight w:val="none"/>
        </w:rPr>
      </w:pPr>
      <w:del w:id="4119" w:author="jgkxhq" w:date="2025-06-24T14:06:15Z">
        <w:r>
          <w:rPr>
            <w:rFonts w:hint="eastAsia" w:ascii="仿宋" w:hAnsi="仿宋" w:eastAsia="仿宋"/>
            <w:sz w:val="32"/>
            <w:szCs w:val="32"/>
            <w:highlight w:val="none"/>
          </w:rPr>
          <w:delText>□技术合同</w:delText>
        </w:r>
      </w:del>
    </w:p>
    <w:p>
      <w:pPr>
        <w:spacing w:line="560" w:lineRule="exact"/>
        <w:ind w:firstLine="640" w:firstLineChars="200"/>
        <w:jc w:val="left"/>
        <w:rPr>
          <w:del w:id="4120" w:author="jgkxhq" w:date="2025-06-24T14:06:15Z"/>
          <w:rFonts w:hint="eastAsia" w:ascii="仿宋" w:hAnsi="仿宋" w:eastAsia="仿宋"/>
          <w:sz w:val="32"/>
          <w:szCs w:val="32"/>
          <w:highlight w:val="none"/>
        </w:rPr>
      </w:pPr>
      <w:del w:id="4121" w:author="jgkxhq" w:date="2025-06-24T14:06:15Z">
        <w:r>
          <w:rPr>
            <w:rFonts w:hint="eastAsia" w:ascii="仿宋" w:hAnsi="仿宋" w:eastAsia="仿宋"/>
            <w:sz w:val="32"/>
            <w:szCs w:val="32"/>
            <w:highlight w:val="none"/>
          </w:rPr>
          <w:delText>□物业服务合同</w:delText>
        </w:r>
      </w:del>
    </w:p>
    <w:p>
      <w:pPr>
        <w:spacing w:line="560" w:lineRule="exact"/>
        <w:ind w:firstLine="640" w:firstLineChars="200"/>
        <w:jc w:val="left"/>
        <w:rPr>
          <w:del w:id="4122" w:author="jgkxhq" w:date="2025-06-24T14:06:15Z"/>
          <w:rFonts w:hint="eastAsia" w:ascii="仿宋" w:hAnsi="仿宋" w:eastAsia="仿宋"/>
          <w:sz w:val="32"/>
          <w:szCs w:val="32"/>
          <w:highlight w:val="none"/>
        </w:rPr>
      </w:pPr>
      <w:del w:id="4123" w:author="jgkxhq" w:date="2025-06-24T14:06:15Z">
        <w:r>
          <w:rPr>
            <w:rFonts w:hint="eastAsia" w:ascii="仿宋" w:hAnsi="仿宋" w:eastAsia="仿宋"/>
            <w:sz w:val="32"/>
            <w:szCs w:val="32"/>
            <w:highlight w:val="none"/>
          </w:rPr>
          <w:delText>□委托合同</w:delText>
        </w:r>
      </w:del>
    </w:p>
    <w:p>
      <w:pPr>
        <w:spacing w:line="560" w:lineRule="exact"/>
        <w:ind w:firstLine="640" w:firstLineChars="200"/>
        <w:jc w:val="left"/>
        <w:rPr>
          <w:del w:id="4124" w:author="jgkxhq" w:date="2025-06-24T14:06:15Z"/>
          <w:rFonts w:hint="eastAsia" w:ascii="仿宋" w:hAnsi="仿宋" w:eastAsia="仿宋"/>
          <w:sz w:val="32"/>
          <w:szCs w:val="32"/>
          <w:highlight w:val="none"/>
          <w:u w:val="single"/>
        </w:rPr>
      </w:pPr>
      <w:del w:id="4125" w:author="jgkxhq" w:date="2025-06-24T14:06:15Z">
        <w:r>
          <w:rPr>
            <w:rFonts w:hint="eastAsia" w:ascii="仿宋" w:hAnsi="仿宋" w:eastAsia="仿宋"/>
            <w:sz w:val="32"/>
            <w:szCs w:val="32"/>
            <w:highlight w:val="none"/>
          </w:rPr>
          <w:delText>☑其他：</w:delText>
        </w:r>
      </w:del>
      <w:del w:id="4126" w:author="jgkxhq" w:date="2025-06-24T14:06:15Z">
        <w:r>
          <w:rPr>
            <w:rFonts w:hint="eastAsia" w:ascii="仿宋" w:hAnsi="仿宋" w:eastAsia="仿宋"/>
            <w:sz w:val="32"/>
            <w:szCs w:val="32"/>
            <w:highlight w:val="none"/>
            <w:u w:val="single"/>
          </w:rPr>
          <w:delText xml:space="preserve">         服务合同                      </w:delText>
        </w:r>
      </w:del>
    </w:p>
    <w:p>
      <w:pPr>
        <w:spacing w:line="560" w:lineRule="exact"/>
        <w:ind w:firstLine="640" w:firstLineChars="200"/>
        <w:jc w:val="left"/>
        <w:rPr>
          <w:del w:id="4127" w:author="jgkxhq" w:date="2025-06-24T14:06:15Z"/>
          <w:rFonts w:hint="eastAsia" w:ascii="仿宋" w:hAnsi="仿宋" w:eastAsia="仿宋"/>
          <w:sz w:val="32"/>
          <w:szCs w:val="32"/>
          <w:highlight w:val="none"/>
          <w:u w:val="single"/>
        </w:rPr>
      </w:pPr>
      <w:del w:id="4128" w:author="jgkxhq" w:date="2025-06-24T14:06:15Z">
        <w:r>
          <w:rPr>
            <w:rFonts w:hint="eastAsia" w:ascii="仿宋" w:hAnsi="仿宋" w:eastAsia="仿宋"/>
            <w:sz w:val="32"/>
            <w:szCs w:val="32"/>
            <w:highlight w:val="none"/>
          </w:rPr>
          <w:delText>选择合同类型的理由：</w:delText>
        </w:r>
      </w:del>
      <w:del w:id="4129"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130" w:author="jgkxhq" w:date="2025-06-24T14:06:15Z"/>
          <w:rFonts w:hint="eastAsia" w:ascii="仿宋" w:hAnsi="仿宋" w:eastAsia="仿宋"/>
          <w:sz w:val="32"/>
          <w:szCs w:val="32"/>
          <w:highlight w:val="none"/>
          <w:u w:val="single"/>
        </w:rPr>
      </w:pPr>
    </w:p>
    <w:p>
      <w:pPr>
        <w:spacing w:line="560" w:lineRule="exact"/>
        <w:ind w:firstLine="640" w:firstLineChars="200"/>
        <w:jc w:val="left"/>
        <w:outlineLvl w:val="1"/>
        <w:rPr>
          <w:del w:id="4131" w:author="jgkxhq" w:date="2025-06-24T14:06:15Z"/>
          <w:rFonts w:hint="eastAsia" w:ascii="楷体" w:hAnsi="楷体" w:eastAsia="楷体"/>
          <w:sz w:val="32"/>
          <w:szCs w:val="32"/>
          <w:highlight w:val="none"/>
        </w:rPr>
      </w:pPr>
      <w:del w:id="4132" w:author="jgkxhq" w:date="2025-06-24T14:06:15Z">
        <w:r>
          <w:rPr>
            <w:rFonts w:hint="eastAsia" w:ascii="楷体" w:hAnsi="楷体" w:eastAsia="楷体"/>
            <w:sz w:val="32"/>
            <w:szCs w:val="32"/>
            <w:highlight w:val="none"/>
          </w:rPr>
          <w:delText>（二）定价方式</w:delText>
        </w:r>
      </w:del>
    </w:p>
    <w:p>
      <w:pPr>
        <w:spacing w:line="560" w:lineRule="exact"/>
        <w:ind w:firstLine="640" w:firstLineChars="200"/>
        <w:jc w:val="left"/>
        <w:outlineLvl w:val="2"/>
        <w:rPr>
          <w:del w:id="4133" w:author="jgkxhq" w:date="2025-06-24T14:06:15Z"/>
          <w:rFonts w:hint="eastAsia" w:ascii="楷体" w:hAnsi="楷体" w:eastAsia="楷体"/>
          <w:sz w:val="32"/>
          <w:szCs w:val="32"/>
          <w:highlight w:val="none"/>
        </w:rPr>
      </w:pPr>
      <w:del w:id="4134" w:author="jgkxhq" w:date="2025-06-24T14:06:15Z">
        <w:r>
          <w:rPr>
            <w:rFonts w:hint="eastAsia" w:ascii="楷体" w:hAnsi="楷体" w:eastAsia="楷体"/>
            <w:sz w:val="32"/>
            <w:szCs w:val="32"/>
            <w:highlight w:val="none"/>
          </w:rPr>
          <w:delText>1.包1</w:delText>
        </w:r>
      </w:del>
    </w:p>
    <w:p>
      <w:pPr>
        <w:spacing w:line="560" w:lineRule="exact"/>
        <w:ind w:firstLine="640" w:firstLineChars="200"/>
        <w:jc w:val="left"/>
        <w:rPr>
          <w:del w:id="4135" w:author="jgkxhq" w:date="2025-06-24T14:06:15Z"/>
          <w:rFonts w:hint="eastAsia" w:ascii="仿宋" w:hAnsi="仿宋" w:eastAsia="仿宋"/>
          <w:sz w:val="32"/>
          <w:szCs w:val="32"/>
          <w:highlight w:val="none"/>
          <w:u w:val="single"/>
        </w:rPr>
      </w:pPr>
      <w:del w:id="4136" w:author="jgkxhq" w:date="2025-06-24T14:06:15Z">
        <w:r>
          <w:rPr>
            <w:rFonts w:hint="eastAsia" w:ascii="仿宋" w:hAnsi="仿宋" w:eastAsia="仿宋"/>
            <w:sz w:val="32"/>
            <w:szCs w:val="32"/>
            <w:highlight w:val="none"/>
          </w:rPr>
          <w:delText>☑固定总价，要求：</w:delText>
        </w:r>
      </w:del>
      <w:del w:id="4137" w:author="jgkxhq" w:date="2025-06-24T14:06:15Z">
        <w:r>
          <w:rPr>
            <w:rFonts w:hint="eastAsia" w:ascii="仿宋" w:hAnsi="仿宋" w:eastAsia="仿宋"/>
            <w:sz w:val="32"/>
            <w:szCs w:val="32"/>
            <w:highlight w:val="none"/>
            <w:u w:val="single"/>
          </w:rPr>
          <w:delText xml:space="preserve">   不高于</w:delText>
        </w:r>
      </w:del>
      <w:del w:id="4138" w:author="jgkxhq" w:date="2025-06-24T14:06:15Z">
        <w:r>
          <w:rPr>
            <w:rFonts w:hint="eastAsia" w:ascii="仿宋" w:hAnsi="仿宋" w:eastAsia="仿宋"/>
            <w:sz w:val="32"/>
            <w:szCs w:val="32"/>
            <w:highlight w:val="none"/>
            <w:u w:val="single"/>
            <w:lang w:val="en-US" w:eastAsia="zh-CN"/>
          </w:rPr>
          <w:delText>1144</w:delText>
        </w:r>
      </w:del>
      <w:del w:id="4139" w:author="jgkxhq" w:date="2025-06-24T14:06:15Z">
        <w:r>
          <w:rPr>
            <w:rFonts w:hint="eastAsia" w:ascii="仿宋" w:hAnsi="仿宋" w:eastAsia="仿宋"/>
            <w:sz w:val="32"/>
            <w:szCs w:val="32"/>
            <w:highlight w:val="none"/>
            <w:u w:val="single"/>
          </w:rPr>
          <w:delText xml:space="preserve">万元   </w:delText>
        </w:r>
      </w:del>
    </w:p>
    <w:p>
      <w:pPr>
        <w:spacing w:line="560" w:lineRule="exact"/>
        <w:ind w:firstLine="640" w:firstLineChars="200"/>
        <w:jc w:val="left"/>
        <w:rPr>
          <w:del w:id="4140" w:author="jgkxhq" w:date="2025-06-24T14:06:15Z"/>
          <w:rFonts w:hint="eastAsia" w:ascii="仿宋" w:hAnsi="仿宋" w:eastAsia="仿宋"/>
          <w:sz w:val="32"/>
          <w:szCs w:val="32"/>
          <w:highlight w:val="none"/>
        </w:rPr>
      </w:pPr>
      <w:del w:id="4141" w:author="jgkxhq" w:date="2025-06-24T14:06:15Z">
        <w:r>
          <w:rPr>
            <w:rFonts w:hint="eastAsia" w:ascii="仿宋" w:hAnsi="仿宋" w:eastAsia="仿宋"/>
            <w:sz w:val="32"/>
            <w:szCs w:val="32"/>
            <w:highlight w:val="none"/>
          </w:rPr>
          <w:delText>□固定单价，要求：</w:delText>
        </w:r>
      </w:del>
      <w:del w:id="4142"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143" w:author="jgkxhq" w:date="2025-06-24T14:06:15Z"/>
          <w:rFonts w:hint="eastAsia" w:ascii="仿宋" w:hAnsi="仿宋" w:eastAsia="仿宋"/>
          <w:sz w:val="32"/>
          <w:szCs w:val="32"/>
          <w:highlight w:val="none"/>
        </w:rPr>
      </w:pPr>
      <w:del w:id="4144" w:author="jgkxhq" w:date="2025-06-24T14:06:15Z">
        <w:r>
          <w:rPr>
            <w:rFonts w:hint="eastAsia" w:ascii="仿宋" w:hAnsi="仿宋" w:eastAsia="仿宋"/>
            <w:sz w:val="32"/>
            <w:szCs w:val="32"/>
            <w:highlight w:val="none"/>
          </w:rPr>
          <w:delText>□成本补偿，要求：</w:delText>
        </w:r>
      </w:del>
      <w:del w:id="4145"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146" w:author="jgkxhq" w:date="2025-06-24T14:06:15Z"/>
          <w:rFonts w:hint="eastAsia" w:ascii="仿宋" w:hAnsi="仿宋" w:eastAsia="仿宋"/>
          <w:sz w:val="32"/>
          <w:szCs w:val="32"/>
          <w:highlight w:val="none"/>
          <w:u w:val="single"/>
        </w:rPr>
      </w:pPr>
      <w:del w:id="4147" w:author="jgkxhq" w:date="2025-06-24T14:06:15Z">
        <w:r>
          <w:rPr>
            <w:rFonts w:hint="eastAsia" w:ascii="仿宋" w:hAnsi="仿宋" w:eastAsia="仿宋"/>
            <w:sz w:val="32"/>
            <w:szCs w:val="32"/>
            <w:highlight w:val="none"/>
          </w:rPr>
          <w:delText>□绩效激励，要求：</w:delText>
        </w:r>
      </w:del>
      <w:del w:id="4148"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149" w:author="jgkxhq" w:date="2025-06-24T14:06:15Z"/>
          <w:rFonts w:hint="eastAsia" w:ascii="仿宋" w:hAnsi="仿宋" w:eastAsia="仿宋"/>
          <w:sz w:val="32"/>
          <w:szCs w:val="32"/>
          <w:highlight w:val="none"/>
          <w:u w:val="single"/>
        </w:rPr>
      </w:pPr>
      <w:del w:id="4150" w:author="jgkxhq" w:date="2025-06-24T14:06:15Z">
        <w:r>
          <w:rPr>
            <w:rFonts w:hint="eastAsia" w:ascii="仿宋" w:hAnsi="仿宋" w:eastAsia="仿宋"/>
            <w:sz w:val="32"/>
            <w:szCs w:val="32"/>
            <w:highlight w:val="none"/>
          </w:rPr>
          <w:delText>□其他方式，要求：</w:delText>
        </w:r>
      </w:del>
      <w:del w:id="4151"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152" w:author="jgkxhq" w:date="2025-06-24T14:06:15Z"/>
          <w:rFonts w:hint="eastAsia" w:ascii="仿宋" w:hAnsi="仿宋" w:eastAsia="仿宋"/>
          <w:sz w:val="32"/>
          <w:szCs w:val="32"/>
          <w:highlight w:val="none"/>
          <w:u w:val="single"/>
        </w:rPr>
      </w:pPr>
      <w:del w:id="4153" w:author="jgkxhq" w:date="2025-06-24T14:06:15Z">
        <w:r>
          <w:rPr>
            <w:rFonts w:hint="eastAsia" w:ascii="仿宋" w:hAnsi="仿宋" w:eastAsia="仿宋"/>
            <w:sz w:val="32"/>
            <w:szCs w:val="32"/>
            <w:highlight w:val="none"/>
          </w:rPr>
          <w:delText>选择定价方式的理由：</w:delText>
        </w:r>
      </w:del>
      <w:del w:id="4154"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2"/>
        <w:rPr>
          <w:del w:id="4155" w:author="jgkxhq" w:date="2025-06-24T14:06:15Z"/>
          <w:rFonts w:hint="eastAsia" w:ascii="楷体" w:hAnsi="楷体" w:eastAsia="楷体"/>
          <w:sz w:val="32"/>
          <w:szCs w:val="32"/>
          <w:highlight w:val="none"/>
          <w:lang w:eastAsia="zh-CN"/>
        </w:rPr>
      </w:pPr>
      <w:del w:id="4156" w:author="jgkxhq" w:date="2025-06-24T14:06:15Z">
        <w:r>
          <w:rPr>
            <w:rFonts w:hint="eastAsia" w:ascii="楷体" w:hAnsi="楷体" w:eastAsia="楷体"/>
            <w:sz w:val="32"/>
            <w:szCs w:val="32"/>
            <w:highlight w:val="none"/>
            <w:lang w:val="en-US" w:eastAsia="zh-CN"/>
          </w:rPr>
          <w:delText>2</w:delText>
        </w:r>
      </w:del>
      <w:del w:id="4157" w:author="jgkxhq" w:date="2025-06-24T14:06:15Z">
        <w:r>
          <w:rPr>
            <w:rFonts w:hint="eastAsia" w:ascii="楷体" w:hAnsi="楷体" w:eastAsia="楷体"/>
            <w:sz w:val="32"/>
            <w:szCs w:val="32"/>
            <w:highlight w:val="none"/>
          </w:rPr>
          <w:delText>.包</w:delText>
        </w:r>
      </w:del>
      <w:del w:id="4158" w:author="jgkxhq" w:date="2025-06-24T14:06:15Z">
        <w:r>
          <w:rPr>
            <w:rFonts w:hint="eastAsia" w:ascii="楷体" w:hAnsi="楷体" w:eastAsia="楷体"/>
            <w:sz w:val="32"/>
            <w:szCs w:val="32"/>
            <w:highlight w:val="none"/>
            <w:lang w:val="en-US" w:eastAsia="zh-CN"/>
          </w:rPr>
          <w:delText>2</w:delText>
        </w:r>
      </w:del>
    </w:p>
    <w:p>
      <w:pPr>
        <w:spacing w:line="560" w:lineRule="exact"/>
        <w:ind w:firstLine="640" w:firstLineChars="200"/>
        <w:jc w:val="left"/>
        <w:rPr>
          <w:del w:id="4159" w:author="jgkxhq" w:date="2025-06-24T14:06:15Z"/>
          <w:rFonts w:hint="eastAsia" w:ascii="仿宋" w:hAnsi="仿宋" w:eastAsia="仿宋"/>
          <w:sz w:val="32"/>
          <w:szCs w:val="32"/>
          <w:highlight w:val="none"/>
          <w:u w:val="single"/>
        </w:rPr>
      </w:pPr>
      <w:del w:id="4160" w:author="jgkxhq" w:date="2025-06-24T14:06:15Z">
        <w:r>
          <w:rPr>
            <w:rFonts w:hint="eastAsia" w:ascii="仿宋" w:hAnsi="仿宋" w:eastAsia="仿宋"/>
            <w:sz w:val="32"/>
            <w:szCs w:val="32"/>
            <w:highlight w:val="none"/>
          </w:rPr>
          <w:delText>☑固定总价，要求：</w:delText>
        </w:r>
      </w:del>
      <w:del w:id="4161" w:author="jgkxhq" w:date="2025-06-24T14:06:15Z">
        <w:r>
          <w:rPr>
            <w:rFonts w:hint="eastAsia" w:ascii="仿宋" w:hAnsi="仿宋" w:eastAsia="仿宋"/>
            <w:sz w:val="32"/>
            <w:szCs w:val="32"/>
            <w:highlight w:val="none"/>
            <w:u w:val="single"/>
          </w:rPr>
          <w:delText xml:space="preserve">   不高于</w:delText>
        </w:r>
      </w:del>
      <w:del w:id="4162" w:author="jgkxhq" w:date="2025-06-24T14:06:15Z">
        <w:r>
          <w:rPr>
            <w:rFonts w:hint="eastAsia" w:ascii="仿宋" w:hAnsi="仿宋" w:eastAsia="仿宋"/>
            <w:sz w:val="32"/>
            <w:szCs w:val="32"/>
            <w:highlight w:val="none"/>
            <w:u w:val="single"/>
            <w:lang w:val="en-US" w:eastAsia="zh-CN"/>
          </w:rPr>
          <w:delText>10</w:delText>
        </w:r>
      </w:del>
      <w:del w:id="4163" w:author="jgkxhq" w:date="2025-06-24T14:06:15Z">
        <w:r>
          <w:rPr>
            <w:rFonts w:hint="eastAsia" w:ascii="仿宋" w:hAnsi="仿宋" w:eastAsia="仿宋"/>
            <w:sz w:val="32"/>
            <w:szCs w:val="32"/>
            <w:highlight w:val="none"/>
            <w:u w:val="single"/>
          </w:rPr>
          <w:delText xml:space="preserve">万元   </w:delText>
        </w:r>
      </w:del>
    </w:p>
    <w:p>
      <w:pPr>
        <w:spacing w:line="560" w:lineRule="exact"/>
        <w:ind w:firstLine="640" w:firstLineChars="200"/>
        <w:jc w:val="left"/>
        <w:rPr>
          <w:del w:id="4164" w:author="jgkxhq" w:date="2025-06-24T14:06:15Z"/>
          <w:rFonts w:hint="eastAsia" w:ascii="仿宋" w:hAnsi="仿宋" w:eastAsia="仿宋"/>
          <w:sz w:val="32"/>
          <w:szCs w:val="32"/>
          <w:highlight w:val="none"/>
        </w:rPr>
      </w:pPr>
      <w:del w:id="4165" w:author="jgkxhq" w:date="2025-06-24T14:06:15Z">
        <w:r>
          <w:rPr>
            <w:rFonts w:hint="eastAsia" w:ascii="仿宋" w:hAnsi="仿宋" w:eastAsia="仿宋"/>
            <w:sz w:val="32"/>
            <w:szCs w:val="32"/>
            <w:highlight w:val="none"/>
          </w:rPr>
          <w:delText>□固定单价，要求：</w:delText>
        </w:r>
      </w:del>
      <w:del w:id="4166"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167" w:author="jgkxhq" w:date="2025-06-24T14:06:15Z"/>
          <w:rFonts w:hint="eastAsia" w:ascii="仿宋" w:hAnsi="仿宋" w:eastAsia="仿宋"/>
          <w:sz w:val="32"/>
          <w:szCs w:val="32"/>
          <w:highlight w:val="none"/>
        </w:rPr>
      </w:pPr>
      <w:del w:id="4168" w:author="jgkxhq" w:date="2025-06-24T14:06:15Z">
        <w:r>
          <w:rPr>
            <w:rFonts w:hint="eastAsia" w:ascii="仿宋" w:hAnsi="仿宋" w:eastAsia="仿宋"/>
            <w:sz w:val="32"/>
            <w:szCs w:val="32"/>
            <w:highlight w:val="none"/>
          </w:rPr>
          <w:delText>□成本补偿，要求：</w:delText>
        </w:r>
      </w:del>
      <w:del w:id="4169"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170" w:author="jgkxhq" w:date="2025-06-24T14:06:15Z"/>
          <w:rFonts w:hint="eastAsia" w:ascii="仿宋" w:hAnsi="仿宋" w:eastAsia="仿宋"/>
          <w:sz w:val="32"/>
          <w:szCs w:val="32"/>
          <w:highlight w:val="none"/>
          <w:u w:val="single"/>
        </w:rPr>
      </w:pPr>
      <w:del w:id="4171" w:author="jgkxhq" w:date="2025-06-24T14:06:15Z">
        <w:r>
          <w:rPr>
            <w:rFonts w:hint="eastAsia" w:ascii="仿宋" w:hAnsi="仿宋" w:eastAsia="仿宋"/>
            <w:sz w:val="32"/>
            <w:szCs w:val="32"/>
            <w:highlight w:val="none"/>
          </w:rPr>
          <w:delText>□绩效激励，要求：</w:delText>
        </w:r>
      </w:del>
      <w:del w:id="4172"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173" w:author="jgkxhq" w:date="2025-06-24T14:06:15Z"/>
          <w:rFonts w:hint="eastAsia" w:ascii="仿宋" w:hAnsi="仿宋" w:eastAsia="仿宋"/>
          <w:sz w:val="32"/>
          <w:szCs w:val="32"/>
          <w:highlight w:val="none"/>
          <w:u w:val="single"/>
        </w:rPr>
      </w:pPr>
      <w:del w:id="4174" w:author="jgkxhq" w:date="2025-06-24T14:06:15Z">
        <w:r>
          <w:rPr>
            <w:rFonts w:hint="eastAsia" w:ascii="仿宋" w:hAnsi="仿宋" w:eastAsia="仿宋"/>
            <w:sz w:val="32"/>
            <w:szCs w:val="32"/>
            <w:highlight w:val="none"/>
          </w:rPr>
          <w:delText>□其他方式，要求：</w:delText>
        </w:r>
      </w:del>
      <w:del w:id="4175"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176" w:author="jgkxhq" w:date="2025-06-24T14:06:15Z"/>
          <w:rFonts w:hint="eastAsia" w:ascii="仿宋" w:hAnsi="仿宋" w:eastAsia="仿宋"/>
          <w:sz w:val="32"/>
          <w:szCs w:val="32"/>
          <w:highlight w:val="none"/>
          <w:u w:val="single"/>
        </w:rPr>
      </w:pPr>
      <w:del w:id="4177" w:author="jgkxhq" w:date="2025-06-24T14:06:15Z">
        <w:r>
          <w:rPr>
            <w:rFonts w:hint="eastAsia" w:ascii="仿宋" w:hAnsi="仿宋" w:eastAsia="仿宋"/>
            <w:sz w:val="32"/>
            <w:szCs w:val="32"/>
            <w:highlight w:val="none"/>
          </w:rPr>
          <w:delText>选择定价方式的理由：</w:delText>
        </w:r>
      </w:del>
      <w:del w:id="4178"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2"/>
        <w:rPr>
          <w:del w:id="4179" w:author="jgkxhq" w:date="2025-06-24T14:06:15Z"/>
          <w:rFonts w:hint="eastAsia" w:ascii="楷体" w:hAnsi="楷体" w:eastAsia="楷体"/>
          <w:sz w:val="32"/>
          <w:szCs w:val="32"/>
          <w:highlight w:val="none"/>
          <w:lang w:eastAsia="zh-CN"/>
        </w:rPr>
      </w:pPr>
      <w:del w:id="4180" w:author="jgkxhq" w:date="2025-06-24T14:06:15Z">
        <w:r>
          <w:rPr>
            <w:rFonts w:hint="eastAsia" w:ascii="楷体" w:hAnsi="楷体" w:eastAsia="楷体"/>
            <w:sz w:val="32"/>
            <w:szCs w:val="32"/>
            <w:highlight w:val="none"/>
            <w:lang w:val="en-US" w:eastAsia="zh-CN"/>
          </w:rPr>
          <w:delText>3</w:delText>
        </w:r>
      </w:del>
      <w:del w:id="4181" w:author="jgkxhq" w:date="2025-06-24T14:06:15Z">
        <w:r>
          <w:rPr>
            <w:rFonts w:hint="eastAsia" w:ascii="楷体" w:hAnsi="楷体" w:eastAsia="楷体"/>
            <w:sz w:val="32"/>
            <w:szCs w:val="32"/>
            <w:highlight w:val="none"/>
          </w:rPr>
          <w:delText>.包</w:delText>
        </w:r>
      </w:del>
      <w:del w:id="4182" w:author="jgkxhq" w:date="2025-06-24T14:06:15Z">
        <w:r>
          <w:rPr>
            <w:rFonts w:hint="eastAsia" w:ascii="楷体" w:hAnsi="楷体" w:eastAsia="楷体"/>
            <w:sz w:val="32"/>
            <w:szCs w:val="32"/>
            <w:highlight w:val="none"/>
            <w:lang w:val="en-US" w:eastAsia="zh-CN"/>
          </w:rPr>
          <w:delText>3</w:delText>
        </w:r>
      </w:del>
    </w:p>
    <w:p>
      <w:pPr>
        <w:spacing w:line="560" w:lineRule="exact"/>
        <w:ind w:firstLine="640" w:firstLineChars="200"/>
        <w:jc w:val="left"/>
        <w:rPr>
          <w:del w:id="4183" w:author="jgkxhq" w:date="2025-06-24T14:06:15Z"/>
          <w:rFonts w:hint="eastAsia" w:ascii="仿宋" w:hAnsi="仿宋" w:eastAsia="仿宋"/>
          <w:sz w:val="32"/>
          <w:szCs w:val="32"/>
          <w:highlight w:val="none"/>
          <w:u w:val="single"/>
        </w:rPr>
      </w:pPr>
      <w:del w:id="4184" w:author="jgkxhq" w:date="2025-06-24T14:06:15Z">
        <w:r>
          <w:rPr>
            <w:rFonts w:hint="eastAsia" w:ascii="仿宋" w:hAnsi="仿宋" w:eastAsia="仿宋"/>
            <w:sz w:val="32"/>
            <w:szCs w:val="32"/>
            <w:highlight w:val="none"/>
          </w:rPr>
          <w:delText>☑固定总价，要求：</w:delText>
        </w:r>
      </w:del>
      <w:del w:id="4185" w:author="jgkxhq" w:date="2025-06-24T14:06:15Z">
        <w:r>
          <w:rPr>
            <w:rFonts w:hint="eastAsia" w:ascii="仿宋" w:hAnsi="仿宋" w:eastAsia="仿宋"/>
            <w:sz w:val="32"/>
            <w:szCs w:val="32"/>
            <w:highlight w:val="none"/>
            <w:u w:val="single"/>
          </w:rPr>
          <w:delText xml:space="preserve">   不高于</w:delText>
        </w:r>
      </w:del>
      <w:del w:id="4186" w:author="jgkxhq" w:date="2025-06-24T14:06:15Z">
        <w:r>
          <w:rPr>
            <w:rFonts w:hint="eastAsia" w:ascii="仿宋" w:hAnsi="仿宋" w:eastAsia="仿宋"/>
            <w:sz w:val="32"/>
            <w:szCs w:val="32"/>
            <w:highlight w:val="none"/>
            <w:u w:val="single"/>
            <w:lang w:val="en-US" w:eastAsia="zh-CN"/>
          </w:rPr>
          <w:delText>10</w:delText>
        </w:r>
      </w:del>
      <w:del w:id="4187" w:author="jgkxhq" w:date="2025-06-24T14:06:15Z">
        <w:r>
          <w:rPr>
            <w:rFonts w:hint="eastAsia" w:ascii="仿宋" w:hAnsi="仿宋" w:eastAsia="仿宋"/>
            <w:sz w:val="32"/>
            <w:szCs w:val="32"/>
            <w:highlight w:val="none"/>
            <w:u w:val="single"/>
          </w:rPr>
          <w:delText xml:space="preserve">万元   </w:delText>
        </w:r>
      </w:del>
    </w:p>
    <w:p>
      <w:pPr>
        <w:spacing w:line="560" w:lineRule="exact"/>
        <w:ind w:firstLine="640" w:firstLineChars="200"/>
        <w:jc w:val="left"/>
        <w:rPr>
          <w:del w:id="4188" w:author="jgkxhq" w:date="2025-06-24T14:06:15Z"/>
          <w:rFonts w:hint="eastAsia" w:ascii="仿宋" w:hAnsi="仿宋" w:eastAsia="仿宋"/>
          <w:sz w:val="32"/>
          <w:szCs w:val="32"/>
          <w:highlight w:val="none"/>
        </w:rPr>
      </w:pPr>
      <w:del w:id="4189" w:author="jgkxhq" w:date="2025-06-24T14:06:15Z">
        <w:r>
          <w:rPr>
            <w:rFonts w:hint="eastAsia" w:ascii="仿宋" w:hAnsi="仿宋" w:eastAsia="仿宋"/>
            <w:sz w:val="32"/>
            <w:szCs w:val="32"/>
            <w:highlight w:val="none"/>
          </w:rPr>
          <w:delText>□固定单价，要求：</w:delText>
        </w:r>
      </w:del>
      <w:del w:id="4190"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191" w:author="jgkxhq" w:date="2025-06-24T14:06:15Z"/>
          <w:rFonts w:hint="eastAsia" w:ascii="仿宋" w:hAnsi="仿宋" w:eastAsia="仿宋"/>
          <w:sz w:val="32"/>
          <w:szCs w:val="32"/>
          <w:highlight w:val="none"/>
        </w:rPr>
      </w:pPr>
      <w:del w:id="4192" w:author="jgkxhq" w:date="2025-06-24T14:06:15Z">
        <w:r>
          <w:rPr>
            <w:rFonts w:hint="eastAsia" w:ascii="仿宋" w:hAnsi="仿宋" w:eastAsia="仿宋"/>
            <w:sz w:val="32"/>
            <w:szCs w:val="32"/>
            <w:highlight w:val="none"/>
          </w:rPr>
          <w:delText>□成本补偿，要求：</w:delText>
        </w:r>
      </w:del>
      <w:del w:id="4193"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194" w:author="jgkxhq" w:date="2025-06-24T14:06:15Z"/>
          <w:rFonts w:hint="eastAsia" w:ascii="仿宋" w:hAnsi="仿宋" w:eastAsia="仿宋"/>
          <w:sz w:val="32"/>
          <w:szCs w:val="32"/>
          <w:highlight w:val="none"/>
          <w:u w:val="single"/>
        </w:rPr>
      </w:pPr>
      <w:del w:id="4195" w:author="jgkxhq" w:date="2025-06-24T14:06:15Z">
        <w:r>
          <w:rPr>
            <w:rFonts w:hint="eastAsia" w:ascii="仿宋" w:hAnsi="仿宋" w:eastAsia="仿宋"/>
            <w:sz w:val="32"/>
            <w:szCs w:val="32"/>
            <w:highlight w:val="none"/>
          </w:rPr>
          <w:delText>□绩效激励，要求：</w:delText>
        </w:r>
      </w:del>
      <w:del w:id="4196"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197" w:author="jgkxhq" w:date="2025-06-24T14:06:15Z"/>
          <w:rFonts w:hint="eastAsia" w:ascii="仿宋" w:hAnsi="仿宋" w:eastAsia="仿宋"/>
          <w:sz w:val="32"/>
          <w:szCs w:val="32"/>
          <w:highlight w:val="none"/>
          <w:u w:val="single"/>
        </w:rPr>
      </w:pPr>
      <w:del w:id="4198" w:author="jgkxhq" w:date="2025-06-24T14:06:15Z">
        <w:r>
          <w:rPr>
            <w:rFonts w:hint="eastAsia" w:ascii="仿宋" w:hAnsi="仿宋" w:eastAsia="仿宋"/>
            <w:sz w:val="32"/>
            <w:szCs w:val="32"/>
            <w:highlight w:val="none"/>
          </w:rPr>
          <w:delText>□其他方式，要求：</w:delText>
        </w:r>
      </w:del>
      <w:del w:id="4199"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200" w:author="jgkxhq" w:date="2025-06-24T14:06:15Z"/>
          <w:rFonts w:hint="eastAsia" w:ascii="仿宋" w:hAnsi="仿宋" w:eastAsia="仿宋"/>
          <w:sz w:val="32"/>
          <w:szCs w:val="32"/>
          <w:highlight w:val="none"/>
          <w:u w:val="single"/>
        </w:rPr>
      </w:pPr>
      <w:del w:id="4201" w:author="jgkxhq" w:date="2025-06-24T14:06:15Z">
        <w:r>
          <w:rPr>
            <w:rFonts w:hint="eastAsia" w:ascii="仿宋" w:hAnsi="仿宋" w:eastAsia="仿宋"/>
            <w:sz w:val="32"/>
            <w:szCs w:val="32"/>
            <w:highlight w:val="none"/>
          </w:rPr>
          <w:delText>选择定价方式的理由：</w:delText>
        </w:r>
      </w:del>
      <w:del w:id="4202"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2"/>
        <w:rPr>
          <w:del w:id="4203" w:author="jgkxhq" w:date="2025-06-24T14:06:15Z"/>
          <w:rFonts w:hint="eastAsia" w:ascii="楷体" w:hAnsi="楷体" w:eastAsia="楷体"/>
          <w:sz w:val="32"/>
          <w:szCs w:val="32"/>
          <w:highlight w:val="none"/>
          <w:lang w:eastAsia="zh-CN"/>
        </w:rPr>
      </w:pPr>
      <w:del w:id="4204" w:author="jgkxhq" w:date="2025-06-24T14:06:15Z">
        <w:r>
          <w:rPr>
            <w:rFonts w:hint="eastAsia" w:ascii="楷体" w:hAnsi="楷体" w:eastAsia="楷体"/>
            <w:sz w:val="32"/>
            <w:szCs w:val="32"/>
            <w:highlight w:val="none"/>
            <w:lang w:val="en-US" w:eastAsia="zh-CN"/>
          </w:rPr>
          <w:delText>4</w:delText>
        </w:r>
      </w:del>
      <w:del w:id="4205" w:author="jgkxhq" w:date="2025-06-24T14:06:15Z">
        <w:r>
          <w:rPr>
            <w:rFonts w:hint="eastAsia" w:ascii="楷体" w:hAnsi="楷体" w:eastAsia="楷体"/>
            <w:sz w:val="32"/>
            <w:szCs w:val="32"/>
            <w:highlight w:val="none"/>
          </w:rPr>
          <w:delText>.包</w:delText>
        </w:r>
      </w:del>
      <w:del w:id="4206" w:author="jgkxhq" w:date="2025-06-24T14:06:15Z">
        <w:r>
          <w:rPr>
            <w:rFonts w:hint="eastAsia" w:ascii="楷体" w:hAnsi="楷体" w:eastAsia="楷体"/>
            <w:sz w:val="32"/>
            <w:szCs w:val="32"/>
            <w:highlight w:val="none"/>
            <w:lang w:val="en-US" w:eastAsia="zh-CN"/>
          </w:rPr>
          <w:delText>4</w:delText>
        </w:r>
      </w:del>
    </w:p>
    <w:p>
      <w:pPr>
        <w:spacing w:line="560" w:lineRule="exact"/>
        <w:ind w:firstLine="640" w:firstLineChars="200"/>
        <w:jc w:val="left"/>
        <w:rPr>
          <w:del w:id="4207" w:author="jgkxhq" w:date="2025-06-24T14:06:15Z"/>
          <w:rFonts w:hint="eastAsia" w:ascii="仿宋" w:hAnsi="仿宋" w:eastAsia="仿宋"/>
          <w:sz w:val="32"/>
          <w:szCs w:val="32"/>
          <w:highlight w:val="none"/>
          <w:u w:val="single"/>
        </w:rPr>
      </w:pPr>
      <w:del w:id="4208" w:author="jgkxhq" w:date="2025-06-24T14:06:15Z">
        <w:r>
          <w:rPr>
            <w:rFonts w:hint="eastAsia" w:ascii="仿宋" w:hAnsi="仿宋" w:eastAsia="仿宋"/>
            <w:sz w:val="32"/>
            <w:szCs w:val="32"/>
            <w:highlight w:val="none"/>
          </w:rPr>
          <w:delText>☑固定总价，要求：</w:delText>
        </w:r>
      </w:del>
      <w:del w:id="4209" w:author="jgkxhq" w:date="2025-06-24T14:06:15Z">
        <w:r>
          <w:rPr>
            <w:rFonts w:hint="eastAsia" w:ascii="仿宋" w:hAnsi="仿宋" w:eastAsia="仿宋"/>
            <w:sz w:val="32"/>
            <w:szCs w:val="32"/>
            <w:highlight w:val="none"/>
            <w:u w:val="single"/>
          </w:rPr>
          <w:delText xml:space="preserve">   不高于</w:delText>
        </w:r>
      </w:del>
      <w:del w:id="4210" w:author="jgkxhq" w:date="2025-06-24T14:06:15Z">
        <w:r>
          <w:rPr>
            <w:rFonts w:hint="eastAsia" w:ascii="仿宋" w:hAnsi="仿宋" w:eastAsia="仿宋"/>
            <w:sz w:val="32"/>
            <w:szCs w:val="32"/>
            <w:highlight w:val="none"/>
            <w:u w:val="single"/>
            <w:lang w:val="en-US" w:eastAsia="zh-CN"/>
          </w:rPr>
          <w:delText>20</w:delText>
        </w:r>
      </w:del>
      <w:del w:id="4211" w:author="jgkxhq" w:date="2025-06-24T14:06:15Z">
        <w:r>
          <w:rPr>
            <w:rFonts w:hint="eastAsia" w:ascii="仿宋" w:hAnsi="仿宋" w:eastAsia="仿宋"/>
            <w:sz w:val="32"/>
            <w:szCs w:val="32"/>
            <w:highlight w:val="none"/>
            <w:u w:val="single"/>
          </w:rPr>
          <w:delText xml:space="preserve">万元   </w:delText>
        </w:r>
      </w:del>
    </w:p>
    <w:p>
      <w:pPr>
        <w:spacing w:line="560" w:lineRule="exact"/>
        <w:ind w:firstLine="640" w:firstLineChars="200"/>
        <w:jc w:val="left"/>
        <w:rPr>
          <w:del w:id="4212" w:author="jgkxhq" w:date="2025-06-24T14:06:15Z"/>
          <w:rFonts w:hint="eastAsia" w:ascii="仿宋" w:hAnsi="仿宋" w:eastAsia="仿宋"/>
          <w:sz w:val="32"/>
          <w:szCs w:val="32"/>
          <w:highlight w:val="none"/>
        </w:rPr>
      </w:pPr>
      <w:del w:id="4213" w:author="jgkxhq" w:date="2025-06-24T14:06:15Z">
        <w:r>
          <w:rPr>
            <w:rFonts w:hint="eastAsia" w:ascii="仿宋" w:hAnsi="仿宋" w:eastAsia="仿宋"/>
            <w:sz w:val="32"/>
            <w:szCs w:val="32"/>
            <w:highlight w:val="none"/>
          </w:rPr>
          <w:delText>□固定单价，要求：</w:delText>
        </w:r>
      </w:del>
      <w:del w:id="4214"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215" w:author="jgkxhq" w:date="2025-06-24T14:06:15Z"/>
          <w:rFonts w:hint="eastAsia" w:ascii="仿宋" w:hAnsi="仿宋" w:eastAsia="仿宋"/>
          <w:sz w:val="32"/>
          <w:szCs w:val="32"/>
          <w:highlight w:val="none"/>
        </w:rPr>
      </w:pPr>
      <w:del w:id="4216" w:author="jgkxhq" w:date="2025-06-24T14:06:15Z">
        <w:r>
          <w:rPr>
            <w:rFonts w:hint="eastAsia" w:ascii="仿宋" w:hAnsi="仿宋" w:eastAsia="仿宋"/>
            <w:sz w:val="32"/>
            <w:szCs w:val="32"/>
            <w:highlight w:val="none"/>
          </w:rPr>
          <w:delText>□成本补偿，要求：</w:delText>
        </w:r>
      </w:del>
      <w:del w:id="4217"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218" w:author="jgkxhq" w:date="2025-06-24T14:06:15Z"/>
          <w:rFonts w:hint="eastAsia" w:ascii="仿宋" w:hAnsi="仿宋" w:eastAsia="仿宋"/>
          <w:sz w:val="32"/>
          <w:szCs w:val="32"/>
          <w:highlight w:val="none"/>
          <w:u w:val="single"/>
        </w:rPr>
      </w:pPr>
      <w:del w:id="4219" w:author="jgkxhq" w:date="2025-06-24T14:06:15Z">
        <w:r>
          <w:rPr>
            <w:rFonts w:hint="eastAsia" w:ascii="仿宋" w:hAnsi="仿宋" w:eastAsia="仿宋"/>
            <w:sz w:val="32"/>
            <w:szCs w:val="32"/>
            <w:highlight w:val="none"/>
          </w:rPr>
          <w:delText>□绩效激励，要求：</w:delText>
        </w:r>
      </w:del>
      <w:del w:id="4220"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221" w:author="jgkxhq" w:date="2025-06-24T14:06:15Z"/>
          <w:rFonts w:hint="eastAsia" w:ascii="仿宋" w:hAnsi="仿宋" w:eastAsia="仿宋"/>
          <w:sz w:val="32"/>
          <w:szCs w:val="32"/>
          <w:highlight w:val="none"/>
          <w:u w:val="single"/>
        </w:rPr>
      </w:pPr>
      <w:del w:id="4222" w:author="jgkxhq" w:date="2025-06-24T14:06:15Z">
        <w:r>
          <w:rPr>
            <w:rFonts w:hint="eastAsia" w:ascii="仿宋" w:hAnsi="仿宋" w:eastAsia="仿宋"/>
            <w:sz w:val="32"/>
            <w:szCs w:val="32"/>
            <w:highlight w:val="none"/>
          </w:rPr>
          <w:delText>□其他方式，要求：</w:delText>
        </w:r>
      </w:del>
      <w:del w:id="4223"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224" w:author="jgkxhq" w:date="2025-06-24T14:06:15Z"/>
          <w:rFonts w:hint="eastAsia" w:ascii="仿宋" w:hAnsi="仿宋" w:eastAsia="仿宋"/>
          <w:sz w:val="32"/>
          <w:szCs w:val="32"/>
          <w:highlight w:val="none"/>
          <w:u w:val="single"/>
        </w:rPr>
      </w:pPr>
      <w:del w:id="4225" w:author="jgkxhq" w:date="2025-06-24T14:06:15Z">
        <w:r>
          <w:rPr>
            <w:rFonts w:hint="eastAsia" w:ascii="仿宋" w:hAnsi="仿宋" w:eastAsia="仿宋"/>
            <w:sz w:val="32"/>
            <w:szCs w:val="32"/>
            <w:highlight w:val="none"/>
          </w:rPr>
          <w:delText>选择定价方式的理由：</w:delText>
        </w:r>
      </w:del>
      <w:del w:id="4226"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2"/>
        <w:rPr>
          <w:del w:id="4227" w:author="jgkxhq" w:date="2025-06-24T14:06:15Z"/>
          <w:rFonts w:hint="eastAsia" w:ascii="楷体" w:hAnsi="楷体" w:eastAsia="楷体"/>
          <w:sz w:val="32"/>
          <w:szCs w:val="32"/>
          <w:highlight w:val="none"/>
          <w:lang w:eastAsia="zh-CN"/>
        </w:rPr>
      </w:pPr>
      <w:del w:id="4228" w:author="jgkxhq" w:date="2025-06-24T14:06:15Z">
        <w:r>
          <w:rPr>
            <w:rFonts w:hint="eastAsia" w:ascii="楷体" w:hAnsi="楷体" w:eastAsia="楷体"/>
            <w:sz w:val="32"/>
            <w:szCs w:val="32"/>
            <w:highlight w:val="none"/>
            <w:lang w:val="en-US" w:eastAsia="zh-CN"/>
          </w:rPr>
          <w:delText>5</w:delText>
        </w:r>
      </w:del>
      <w:del w:id="4229" w:author="jgkxhq" w:date="2025-06-24T14:06:15Z">
        <w:r>
          <w:rPr>
            <w:rFonts w:hint="eastAsia" w:ascii="楷体" w:hAnsi="楷体" w:eastAsia="楷体"/>
            <w:sz w:val="32"/>
            <w:szCs w:val="32"/>
            <w:highlight w:val="none"/>
          </w:rPr>
          <w:delText>.包</w:delText>
        </w:r>
      </w:del>
      <w:del w:id="4230" w:author="jgkxhq" w:date="2025-06-24T14:06:15Z">
        <w:r>
          <w:rPr>
            <w:rFonts w:hint="eastAsia" w:ascii="楷体" w:hAnsi="楷体" w:eastAsia="楷体"/>
            <w:sz w:val="32"/>
            <w:szCs w:val="32"/>
            <w:highlight w:val="none"/>
            <w:lang w:val="en-US" w:eastAsia="zh-CN"/>
          </w:rPr>
          <w:delText>5</w:delText>
        </w:r>
      </w:del>
    </w:p>
    <w:p>
      <w:pPr>
        <w:spacing w:line="560" w:lineRule="exact"/>
        <w:ind w:firstLine="640" w:firstLineChars="200"/>
        <w:jc w:val="left"/>
        <w:rPr>
          <w:del w:id="4231" w:author="jgkxhq" w:date="2025-06-24T14:06:15Z"/>
          <w:rFonts w:hint="eastAsia" w:ascii="仿宋" w:hAnsi="仿宋" w:eastAsia="仿宋"/>
          <w:sz w:val="32"/>
          <w:szCs w:val="32"/>
          <w:highlight w:val="none"/>
          <w:u w:val="single"/>
        </w:rPr>
      </w:pPr>
      <w:del w:id="4232" w:author="jgkxhq" w:date="2025-06-24T14:06:15Z">
        <w:r>
          <w:rPr>
            <w:rFonts w:hint="eastAsia" w:ascii="仿宋" w:hAnsi="仿宋" w:eastAsia="仿宋"/>
            <w:sz w:val="32"/>
            <w:szCs w:val="32"/>
            <w:highlight w:val="none"/>
          </w:rPr>
          <w:delText>☑固定总价，要求：</w:delText>
        </w:r>
      </w:del>
      <w:del w:id="4233" w:author="jgkxhq" w:date="2025-06-24T14:06:15Z">
        <w:r>
          <w:rPr>
            <w:rFonts w:hint="eastAsia" w:ascii="仿宋" w:hAnsi="仿宋" w:eastAsia="仿宋"/>
            <w:sz w:val="32"/>
            <w:szCs w:val="32"/>
            <w:highlight w:val="none"/>
            <w:u w:val="single"/>
          </w:rPr>
          <w:delText xml:space="preserve">   不高于</w:delText>
        </w:r>
      </w:del>
      <w:del w:id="4234" w:author="jgkxhq" w:date="2025-06-24T14:06:15Z">
        <w:r>
          <w:rPr>
            <w:rFonts w:hint="eastAsia" w:ascii="仿宋" w:hAnsi="仿宋" w:eastAsia="仿宋"/>
            <w:sz w:val="32"/>
            <w:szCs w:val="32"/>
            <w:highlight w:val="none"/>
            <w:u w:val="single"/>
            <w:lang w:val="en-US" w:eastAsia="zh-CN"/>
          </w:rPr>
          <w:delText>1</w:delText>
        </w:r>
      </w:del>
      <w:del w:id="4235" w:author="jgkxhq" w:date="2025-06-24T14:06:15Z">
        <w:r>
          <w:rPr>
            <w:rFonts w:hint="eastAsia" w:ascii="仿宋" w:hAnsi="仿宋" w:eastAsia="仿宋"/>
            <w:sz w:val="32"/>
            <w:szCs w:val="32"/>
            <w:highlight w:val="none"/>
            <w:u w:val="single"/>
          </w:rPr>
          <w:delText xml:space="preserve">万元   </w:delText>
        </w:r>
      </w:del>
    </w:p>
    <w:p>
      <w:pPr>
        <w:spacing w:line="560" w:lineRule="exact"/>
        <w:ind w:firstLine="640" w:firstLineChars="200"/>
        <w:jc w:val="left"/>
        <w:rPr>
          <w:del w:id="4236" w:author="jgkxhq" w:date="2025-06-24T14:06:15Z"/>
          <w:rFonts w:hint="eastAsia" w:ascii="仿宋" w:hAnsi="仿宋" w:eastAsia="仿宋"/>
          <w:sz w:val="32"/>
          <w:szCs w:val="32"/>
          <w:highlight w:val="none"/>
        </w:rPr>
      </w:pPr>
      <w:del w:id="4237" w:author="jgkxhq" w:date="2025-06-24T14:06:15Z">
        <w:r>
          <w:rPr>
            <w:rFonts w:hint="eastAsia" w:ascii="仿宋" w:hAnsi="仿宋" w:eastAsia="仿宋"/>
            <w:sz w:val="32"/>
            <w:szCs w:val="32"/>
            <w:highlight w:val="none"/>
          </w:rPr>
          <w:delText>□固定单价，要求：</w:delText>
        </w:r>
      </w:del>
      <w:del w:id="4238"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239" w:author="jgkxhq" w:date="2025-06-24T14:06:15Z"/>
          <w:rFonts w:hint="eastAsia" w:ascii="仿宋" w:hAnsi="仿宋" w:eastAsia="仿宋"/>
          <w:sz w:val="32"/>
          <w:szCs w:val="32"/>
          <w:highlight w:val="none"/>
        </w:rPr>
      </w:pPr>
      <w:del w:id="4240" w:author="jgkxhq" w:date="2025-06-24T14:06:15Z">
        <w:r>
          <w:rPr>
            <w:rFonts w:hint="eastAsia" w:ascii="仿宋" w:hAnsi="仿宋" w:eastAsia="仿宋"/>
            <w:sz w:val="32"/>
            <w:szCs w:val="32"/>
            <w:highlight w:val="none"/>
          </w:rPr>
          <w:delText>□成本补偿，要求：</w:delText>
        </w:r>
      </w:del>
      <w:del w:id="4241"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242" w:author="jgkxhq" w:date="2025-06-24T14:06:15Z"/>
          <w:rFonts w:hint="eastAsia" w:ascii="仿宋" w:hAnsi="仿宋" w:eastAsia="仿宋"/>
          <w:sz w:val="32"/>
          <w:szCs w:val="32"/>
          <w:highlight w:val="none"/>
          <w:u w:val="single"/>
        </w:rPr>
      </w:pPr>
      <w:del w:id="4243" w:author="jgkxhq" w:date="2025-06-24T14:06:15Z">
        <w:r>
          <w:rPr>
            <w:rFonts w:hint="eastAsia" w:ascii="仿宋" w:hAnsi="仿宋" w:eastAsia="仿宋"/>
            <w:sz w:val="32"/>
            <w:szCs w:val="32"/>
            <w:highlight w:val="none"/>
          </w:rPr>
          <w:delText>□绩效激励，要求：</w:delText>
        </w:r>
      </w:del>
      <w:del w:id="4244"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245" w:author="jgkxhq" w:date="2025-06-24T14:06:15Z"/>
          <w:rFonts w:hint="eastAsia" w:ascii="仿宋" w:hAnsi="仿宋" w:eastAsia="仿宋"/>
          <w:sz w:val="32"/>
          <w:szCs w:val="32"/>
          <w:highlight w:val="none"/>
          <w:u w:val="single"/>
        </w:rPr>
      </w:pPr>
      <w:del w:id="4246" w:author="jgkxhq" w:date="2025-06-24T14:06:15Z">
        <w:r>
          <w:rPr>
            <w:rFonts w:hint="eastAsia" w:ascii="仿宋" w:hAnsi="仿宋" w:eastAsia="仿宋"/>
            <w:sz w:val="32"/>
            <w:szCs w:val="32"/>
            <w:highlight w:val="none"/>
          </w:rPr>
          <w:delText>□其他方式，要求：</w:delText>
        </w:r>
      </w:del>
      <w:del w:id="4247"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248" w:author="jgkxhq" w:date="2025-06-24T14:06:15Z"/>
          <w:rFonts w:hint="eastAsia" w:ascii="仿宋" w:hAnsi="仿宋" w:eastAsia="仿宋"/>
          <w:sz w:val="32"/>
          <w:szCs w:val="32"/>
          <w:highlight w:val="none"/>
          <w:u w:val="single"/>
        </w:rPr>
      </w:pPr>
      <w:del w:id="4249" w:author="jgkxhq" w:date="2025-06-24T14:06:15Z">
        <w:r>
          <w:rPr>
            <w:rFonts w:hint="eastAsia" w:ascii="仿宋" w:hAnsi="仿宋" w:eastAsia="仿宋"/>
            <w:sz w:val="32"/>
            <w:szCs w:val="32"/>
            <w:highlight w:val="none"/>
          </w:rPr>
          <w:delText>选择定价方式的理由：</w:delText>
        </w:r>
      </w:del>
      <w:del w:id="4250"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1"/>
        <w:rPr>
          <w:del w:id="4251" w:author="jgkxhq" w:date="2025-06-24T14:06:15Z"/>
          <w:rFonts w:hint="eastAsia" w:ascii="楷体" w:hAnsi="楷体" w:eastAsia="楷体"/>
          <w:sz w:val="32"/>
          <w:szCs w:val="32"/>
          <w:highlight w:val="none"/>
        </w:rPr>
      </w:pPr>
      <w:del w:id="4252" w:author="jgkxhq" w:date="2025-06-24T14:06:15Z">
        <w:r>
          <w:rPr>
            <w:rFonts w:hint="eastAsia" w:ascii="楷体" w:hAnsi="楷体" w:eastAsia="楷体"/>
            <w:sz w:val="32"/>
            <w:szCs w:val="32"/>
            <w:highlight w:val="none"/>
          </w:rPr>
          <w:delText>（三）合同文本</w:delText>
        </w:r>
      </w:del>
    </w:p>
    <w:p>
      <w:pPr>
        <w:spacing w:line="560" w:lineRule="exact"/>
        <w:ind w:firstLine="640" w:firstLineChars="200"/>
        <w:jc w:val="left"/>
        <w:outlineLvl w:val="2"/>
        <w:rPr>
          <w:del w:id="4253" w:author="jgkxhq" w:date="2025-06-24T14:06:15Z"/>
          <w:rFonts w:hint="eastAsia" w:ascii="楷体" w:hAnsi="楷体" w:eastAsia="楷体"/>
          <w:sz w:val="32"/>
          <w:szCs w:val="32"/>
          <w:highlight w:val="none"/>
        </w:rPr>
      </w:pPr>
      <w:del w:id="4254" w:author="jgkxhq" w:date="2025-06-24T14:06:15Z">
        <w:r>
          <w:rPr>
            <w:rFonts w:hint="eastAsia" w:ascii="楷体" w:hAnsi="楷体" w:eastAsia="楷体"/>
            <w:sz w:val="32"/>
            <w:szCs w:val="32"/>
            <w:highlight w:val="none"/>
          </w:rPr>
          <w:delText>1.包1</w:delText>
        </w:r>
      </w:del>
    </w:p>
    <w:p>
      <w:pPr>
        <w:spacing w:line="560" w:lineRule="exact"/>
        <w:ind w:firstLine="643" w:firstLineChars="200"/>
        <w:jc w:val="center"/>
        <w:outlineLvl w:val="9"/>
        <w:rPr>
          <w:del w:id="4255" w:author="jgkxhq" w:date="2025-06-24T14:06:15Z"/>
          <w:rFonts w:hint="eastAsia" w:ascii="仿宋" w:hAnsi="仿宋" w:eastAsia="仿宋"/>
          <w:b/>
          <w:bCs/>
          <w:sz w:val="32"/>
          <w:szCs w:val="32"/>
          <w:highlight w:val="none"/>
          <w:u w:val="single"/>
        </w:rPr>
      </w:pPr>
      <w:del w:id="4256" w:author="jgkxhq" w:date="2025-06-24T14:06:15Z">
        <w:r>
          <w:rPr>
            <w:rFonts w:hint="eastAsia" w:ascii="仿宋" w:hAnsi="仿宋" w:eastAsia="仿宋"/>
            <w:b/>
            <w:bCs/>
            <w:sz w:val="32"/>
            <w:szCs w:val="32"/>
            <w:highlight w:val="none"/>
            <w:u w:val="single"/>
          </w:rPr>
          <w:delText>合同一般条款</w:delText>
        </w:r>
      </w:del>
    </w:p>
    <w:p>
      <w:pPr>
        <w:spacing w:line="560" w:lineRule="exact"/>
        <w:ind w:firstLine="640" w:firstLineChars="200"/>
        <w:jc w:val="left"/>
        <w:rPr>
          <w:del w:id="4257" w:author="jgkxhq" w:date="2025-06-24T14:06:15Z"/>
          <w:rFonts w:hint="eastAsia" w:ascii="仿宋" w:hAnsi="仿宋" w:eastAsia="仿宋"/>
          <w:sz w:val="32"/>
          <w:szCs w:val="32"/>
          <w:highlight w:val="none"/>
          <w:u w:val="single"/>
        </w:rPr>
      </w:pPr>
      <w:del w:id="4258" w:author="jgkxhq" w:date="2025-06-24T14:06:15Z">
        <w:r>
          <w:rPr>
            <w:rFonts w:hint="eastAsia" w:ascii="仿宋" w:hAnsi="仿宋" w:eastAsia="仿宋"/>
            <w:sz w:val="32"/>
            <w:szCs w:val="32"/>
            <w:highlight w:val="none"/>
            <w:u w:val="single"/>
          </w:rPr>
          <w:delText xml:space="preserve">需方： </w:delText>
        </w:r>
      </w:del>
    </w:p>
    <w:p>
      <w:pPr>
        <w:spacing w:line="560" w:lineRule="exact"/>
        <w:ind w:firstLine="640" w:firstLineChars="200"/>
        <w:jc w:val="left"/>
        <w:rPr>
          <w:del w:id="4259" w:author="jgkxhq" w:date="2025-06-24T14:06:15Z"/>
          <w:rFonts w:hint="eastAsia" w:ascii="仿宋" w:hAnsi="仿宋" w:eastAsia="仿宋"/>
          <w:sz w:val="32"/>
          <w:szCs w:val="32"/>
          <w:highlight w:val="none"/>
          <w:u w:val="single"/>
        </w:rPr>
      </w:pPr>
      <w:del w:id="4260" w:author="jgkxhq" w:date="2025-06-24T14:06:15Z">
        <w:r>
          <w:rPr>
            <w:rFonts w:hint="eastAsia" w:ascii="仿宋" w:hAnsi="仿宋" w:eastAsia="仿宋"/>
            <w:sz w:val="32"/>
            <w:szCs w:val="32"/>
            <w:highlight w:val="none"/>
            <w:u w:val="single"/>
          </w:rPr>
          <w:delText xml:space="preserve">供方： </w:delText>
        </w:r>
      </w:del>
    </w:p>
    <w:p>
      <w:pPr>
        <w:spacing w:line="560" w:lineRule="exact"/>
        <w:ind w:firstLine="640" w:firstLineChars="200"/>
        <w:jc w:val="left"/>
        <w:rPr>
          <w:del w:id="4261" w:author="jgkxhq" w:date="2025-06-24T14:06:15Z"/>
          <w:rFonts w:hint="eastAsia" w:ascii="仿宋" w:hAnsi="仿宋" w:eastAsia="仿宋"/>
          <w:sz w:val="32"/>
          <w:szCs w:val="32"/>
          <w:highlight w:val="none"/>
          <w:u w:val="single"/>
        </w:rPr>
      </w:pPr>
      <w:del w:id="4262" w:author="jgkxhq" w:date="2025-06-24T14:06:15Z">
        <w:r>
          <w:rPr>
            <w:rFonts w:hint="eastAsia" w:ascii="仿宋" w:hAnsi="仿宋" w:eastAsia="仿宋"/>
            <w:sz w:val="32"/>
            <w:szCs w:val="32"/>
            <w:highlight w:val="none"/>
            <w:u w:val="single"/>
          </w:rPr>
          <w:delText xml:space="preserve">供、需双方根据 </w:delText>
        </w:r>
      </w:del>
      <w:del w:id="4263" w:author="jgkxhq" w:date="2025-06-24T14:06:15Z">
        <w:r>
          <w:rPr>
            <w:rFonts w:ascii="仿宋" w:hAnsi="仿宋" w:eastAsia="仿宋"/>
            <w:sz w:val="32"/>
            <w:szCs w:val="32"/>
            <w:highlight w:val="none"/>
            <w:u w:val="single"/>
          </w:rPr>
          <w:delText xml:space="preserve">                   </w:delText>
        </w:r>
      </w:del>
      <w:del w:id="4264" w:author="jgkxhq" w:date="2025-06-24T14:06:15Z">
        <w:r>
          <w:rPr>
            <w:rFonts w:hint="eastAsia" w:ascii="仿宋" w:hAnsi="仿宋" w:eastAsia="仿宋"/>
            <w:sz w:val="32"/>
            <w:szCs w:val="32"/>
            <w:highlight w:val="none"/>
            <w:u w:val="single"/>
          </w:rPr>
          <w:delText>（项目编号：</w:delText>
        </w:r>
      </w:del>
      <w:del w:id="4265" w:author="jgkxhq" w:date="2025-06-24T14:06:15Z">
        <w:r>
          <w:rPr>
            <w:rFonts w:ascii="仿宋" w:hAnsi="仿宋" w:eastAsia="仿宋"/>
            <w:sz w:val="32"/>
            <w:szCs w:val="32"/>
            <w:highlight w:val="none"/>
            <w:u w:val="single"/>
          </w:rPr>
          <w:delText xml:space="preserve">   </w:delText>
        </w:r>
      </w:del>
      <w:del w:id="4266" w:author="jgkxhq" w:date="2025-06-24T14:06:15Z">
        <w:r>
          <w:rPr>
            <w:rFonts w:hint="eastAsia" w:ascii="仿宋" w:hAnsi="仿宋" w:eastAsia="仿宋"/>
            <w:sz w:val="32"/>
            <w:szCs w:val="32"/>
            <w:highlight w:val="none"/>
            <w:u w:val="single"/>
          </w:rPr>
          <w:delText>）的政府采购</w:delText>
        </w:r>
      </w:del>
      <w:del w:id="4267" w:author="jgkxhq" w:date="2025-06-24T14:06:15Z">
        <w:r>
          <w:rPr>
            <w:rFonts w:ascii="仿宋" w:hAnsi="仿宋" w:eastAsia="仿宋"/>
            <w:sz w:val="32"/>
            <w:szCs w:val="32"/>
            <w:highlight w:val="none"/>
            <w:u w:val="single"/>
          </w:rPr>
          <w:delText>结果和</w:delText>
        </w:r>
      </w:del>
      <w:del w:id="4268" w:author="jgkxhq" w:date="2025-06-24T14:06:15Z">
        <w:r>
          <w:rPr>
            <w:rFonts w:hint="eastAsia" w:ascii="仿宋" w:hAnsi="仿宋" w:eastAsia="仿宋"/>
            <w:sz w:val="32"/>
            <w:szCs w:val="32"/>
            <w:highlight w:val="none"/>
            <w:u w:val="single"/>
          </w:rPr>
          <w:delText>采购</w:delText>
        </w:r>
      </w:del>
      <w:del w:id="4269" w:author="jgkxhq" w:date="2025-06-24T14:06:15Z">
        <w:r>
          <w:rPr>
            <w:rFonts w:ascii="仿宋" w:hAnsi="仿宋" w:eastAsia="仿宋"/>
            <w:sz w:val="32"/>
            <w:szCs w:val="32"/>
            <w:highlight w:val="none"/>
            <w:u w:val="single"/>
          </w:rPr>
          <w:delText>文件的要求</w:delText>
        </w:r>
      </w:del>
      <w:del w:id="4270" w:author="jgkxhq" w:date="2025-06-24T14:06:15Z">
        <w:r>
          <w:rPr>
            <w:rFonts w:hint="eastAsia" w:ascii="仿宋" w:hAnsi="仿宋" w:eastAsia="仿宋"/>
            <w:sz w:val="32"/>
            <w:szCs w:val="32"/>
            <w:highlight w:val="none"/>
            <w:u w:val="single"/>
          </w:rPr>
          <w:delText>，</w:delText>
        </w:r>
      </w:del>
      <w:del w:id="4271" w:author="jgkxhq" w:date="2025-06-24T14:06:15Z">
        <w:r>
          <w:rPr>
            <w:rFonts w:ascii="仿宋" w:hAnsi="仿宋" w:eastAsia="仿宋"/>
            <w:sz w:val="32"/>
            <w:szCs w:val="32"/>
            <w:highlight w:val="none"/>
            <w:u w:val="single"/>
          </w:rPr>
          <w:delText>并经双方协商一致，达成合同：</w:delText>
        </w:r>
      </w:del>
    </w:p>
    <w:p>
      <w:pPr>
        <w:spacing w:line="560" w:lineRule="exact"/>
        <w:ind w:firstLine="640" w:firstLineChars="200"/>
        <w:jc w:val="left"/>
        <w:rPr>
          <w:del w:id="4272" w:author="jgkxhq" w:date="2025-06-24T14:06:15Z"/>
          <w:rFonts w:hint="eastAsia" w:ascii="仿宋" w:hAnsi="仿宋" w:eastAsia="仿宋"/>
          <w:sz w:val="32"/>
          <w:szCs w:val="32"/>
          <w:highlight w:val="none"/>
          <w:u w:val="single"/>
        </w:rPr>
      </w:pPr>
      <w:del w:id="4273" w:author="jgkxhq" w:date="2025-06-24T14:06:15Z">
        <w:r>
          <w:rPr>
            <w:rFonts w:hint="eastAsia" w:ascii="仿宋" w:hAnsi="仿宋" w:eastAsia="仿宋"/>
            <w:sz w:val="32"/>
            <w:szCs w:val="32"/>
            <w:highlight w:val="none"/>
            <w:u w:val="single"/>
          </w:rPr>
          <w:delTex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delText>
        </w:r>
      </w:del>
    </w:p>
    <w:p>
      <w:pPr>
        <w:spacing w:line="560" w:lineRule="exact"/>
        <w:ind w:firstLine="640" w:firstLineChars="200"/>
        <w:jc w:val="left"/>
        <w:outlineLvl w:val="9"/>
        <w:rPr>
          <w:del w:id="4274" w:author="jgkxhq" w:date="2025-06-24T14:06:15Z"/>
          <w:rFonts w:hint="eastAsia" w:ascii="仿宋" w:hAnsi="仿宋" w:eastAsia="仿宋"/>
          <w:sz w:val="32"/>
          <w:szCs w:val="32"/>
          <w:highlight w:val="none"/>
          <w:u w:val="single"/>
        </w:rPr>
      </w:pPr>
      <w:del w:id="4275" w:author="jgkxhq" w:date="2025-06-24T14:06:15Z">
        <w:r>
          <w:rPr>
            <w:rFonts w:hint="eastAsia" w:ascii="仿宋" w:hAnsi="仿宋" w:eastAsia="仿宋"/>
            <w:sz w:val="32"/>
            <w:szCs w:val="32"/>
            <w:highlight w:val="none"/>
            <w:u w:val="single"/>
          </w:rPr>
          <w:delText>一、采购内容：（详见附件1）</w:delText>
        </w:r>
      </w:del>
    </w:p>
    <w:p>
      <w:pPr>
        <w:spacing w:line="560" w:lineRule="exact"/>
        <w:ind w:firstLine="640" w:firstLineChars="200"/>
        <w:jc w:val="left"/>
        <w:rPr>
          <w:del w:id="4276" w:author="jgkxhq" w:date="2025-06-24T14:06:15Z"/>
          <w:rFonts w:hint="eastAsia" w:ascii="仿宋" w:hAnsi="仿宋" w:eastAsia="仿宋"/>
          <w:sz w:val="32"/>
          <w:szCs w:val="32"/>
          <w:highlight w:val="none"/>
          <w:u w:val="single"/>
        </w:rPr>
      </w:pPr>
      <w:del w:id="4277" w:author="jgkxhq" w:date="2025-06-24T14:06:15Z">
        <w:r>
          <w:rPr>
            <w:rFonts w:hint="eastAsia" w:ascii="仿宋" w:hAnsi="仿宋" w:eastAsia="仿宋"/>
            <w:sz w:val="32"/>
            <w:szCs w:val="32"/>
            <w:highlight w:val="none"/>
            <w:u w:val="single"/>
          </w:rPr>
          <w:delText xml:space="preserve">    合同总价款：人民币</w:delText>
        </w:r>
      </w:del>
      <w:del w:id="4278" w:author="jgkxhq" w:date="2025-06-24T14:06:15Z">
        <w:r>
          <w:rPr>
            <w:rFonts w:ascii="仿宋" w:hAnsi="仿宋" w:eastAsia="仿宋"/>
            <w:sz w:val="32"/>
            <w:szCs w:val="32"/>
            <w:highlight w:val="none"/>
            <w:u w:val="single"/>
          </w:rPr>
          <w:delText xml:space="preserve">   </w:delText>
        </w:r>
      </w:del>
      <w:del w:id="4279" w:author="jgkxhq" w:date="2025-06-24T14:06:15Z">
        <w:r>
          <w:rPr>
            <w:rFonts w:hint="eastAsia" w:ascii="仿宋" w:hAnsi="仿宋" w:eastAsia="仿宋"/>
            <w:sz w:val="32"/>
            <w:szCs w:val="32"/>
            <w:highlight w:val="none"/>
            <w:u w:val="single"/>
          </w:rPr>
          <w:delText>元</w:delText>
        </w:r>
      </w:del>
    </w:p>
    <w:p>
      <w:pPr>
        <w:spacing w:line="560" w:lineRule="exact"/>
        <w:ind w:firstLine="640" w:firstLineChars="200"/>
        <w:jc w:val="left"/>
        <w:rPr>
          <w:del w:id="4280" w:author="jgkxhq" w:date="2025-06-24T14:06:15Z"/>
          <w:rFonts w:hint="eastAsia" w:ascii="仿宋" w:hAnsi="仿宋" w:eastAsia="仿宋"/>
          <w:sz w:val="32"/>
          <w:szCs w:val="32"/>
          <w:highlight w:val="none"/>
          <w:u w:val="single"/>
        </w:rPr>
      </w:pPr>
      <w:del w:id="4281" w:author="jgkxhq" w:date="2025-06-24T14:06:15Z">
        <w:r>
          <w:rPr>
            <w:rFonts w:hint="eastAsia" w:ascii="仿宋" w:hAnsi="仿宋" w:eastAsia="仿宋"/>
            <w:sz w:val="32"/>
            <w:szCs w:val="32"/>
            <w:highlight w:val="none"/>
            <w:u w:val="single"/>
          </w:rPr>
          <w:delText xml:space="preserve">    大写：人民币</w:delText>
        </w:r>
        <w:bookmarkStart w:id="24" w:name="AmountCN"/>
        <w:r>
          <w:rPr>
            <w:rFonts w:hint="eastAsia" w:ascii="仿宋" w:hAnsi="仿宋" w:eastAsia="仿宋"/>
            <w:sz w:val="32"/>
            <w:szCs w:val="32"/>
            <w:highlight w:val="none"/>
            <w:u w:val="single"/>
          </w:rPr>
          <w:delText xml:space="preserve"> </w:delText>
        </w:r>
      </w:del>
      <w:del w:id="4282" w:author="jgkxhq" w:date="2025-06-24T14:06:15Z">
        <w:r>
          <w:rPr>
            <w:rFonts w:ascii="仿宋" w:hAnsi="仿宋" w:eastAsia="仿宋"/>
            <w:sz w:val="32"/>
            <w:szCs w:val="32"/>
            <w:highlight w:val="none"/>
            <w:u w:val="single"/>
          </w:rPr>
          <w:delText xml:space="preserve">   </w:delText>
        </w:r>
      </w:del>
      <w:del w:id="4283" w:author="jgkxhq" w:date="2025-06-24T14:06:15Z">
        <w:r>
          <w:rPr>
            <w:rFonts w:hint="eastAsia" w:ascii="仿宋" w:hAnsi="仿宋" w:eastAsia="仿宋"/>
            <w:sz w:val="32"/>
            <w:szCs w:val="32"/>
            <w:highlight w:val="none"/>
            <w:u w:val="single"/>
          </w:rPr>
          <w:delText>圆整</w:delText>
        </w:r>
        <w:bookmarkEnd w:id="24"/>
      </w:del>
    </w:p>
    <w:p>
      <w:pPr>
        <w:spacing w:line="560" w:lineRule="exact"/>
        <w:ind w:firstLine="640" w:firstLineChars="200"/>
        <w:jc w:val="left"/>
        <w:outlineLvl w:val="9"/>
        <w:rPr>
          <w:del w:id="4284" w:author="jgkxhq" w:date="2025-06-24T14:06:15Z"/>
          <w:rFonts w:hint="eastAsia" w:ascii="仿宋" w:hAnsi="仿宋" w:eastAsia="仿宋"/>
          <w:sz w:val="32"/>
          <w:szCs w:val="32"/>
          <w:highlight w:val="none"/>
          <w:u w:val="single"/>
        </w:rPr>
      </w:pPr>
      <w:del w:id="4285" w:author="jgkxhq" w:date="2025-06-24T14:06:15Z">
        <w:r>
          <w:rPr>
            <w:rFonts w:hint="eastAsia" w:ascii="仿宋" w:hAnsi="仿宋" w:eastAsia="仿宋"/>
            <w:sz w:val="32"/>
            <w:szCs w:val="32"/>
            <w:highlight w:val="none"/>
            <w:u w:val="single"/>
          </w:rPr>
          <w:delText>二、服务要求和</w:delText>
        </w:r>
      </w:del>
      <w:del w:id="4286" w:author="jgkxhq" w:date="2025-06-24T14:06:15Z">
        <w:r>
          <w:rPr>
            <w:rFonts w:ascii="仿宋" w:hAnsi="仿宋" w:eastAsia="仿宋"/>
            <w:sz w:val="32"/>
            <w:szCs w:val="32"/>
            <w:highlight w:val="none"/>
            <w:u w:val="single"/>
          </w:rPr>
          <w:delText>范围</w:delText>
        </w:r>
      </w:del>
      <w:del w:id="4287" w:author="jgkxhq" w:date="2025-06-24T14:06:15Z">
        <w:r>
          <w:rPr>
            <w:rFonts w:hint="eastAsia" w:ascii="仿宋" w:hAnsi="仿宋" w:eastAsia="仿宋"/>
            <w:sz w:val="32"/>
            <w:szCs w:val="32"/>
            <w:highlight w:val="none"/>
            <w:u w:val="single"/>
          </w:rPr>
          <w:delText>：见附件2。</w:delText>
        </w:r>
      </w:del>
    </w:p>
    <w:p>
      <w:pPr>
        <w:spacing w:line="560" w:lineRule="exact"/>
        <w:ind w:firstLine="640" w:firstLineChars="200"/>
        <w:jc w:val="left"/>
        <w:rPr>
          <w:del w:id="4288" w:author="jgkxhq" w:date="2025-06-24T14:06:15Z"/>
          <w:rFonts w:hint="eastAsia" w:ascii="仿宋" w:hAnsi="仿宋" w:eastAsia="仿宋"/>
          <w:sz w:val="32"/>
          <w:szCs w:val="32"/>
          <w:highlight w:val="none"/>
          <w:u w:val="single"/>
        </w:rPr>
      </w:pPr>
      <w:del w:id="4289" w:author="jgkxhq" w:date="2025-06-24T14:06:15Z">
        <w:r>
          <w:rPr>
            <w:rFonts w:hint="eastAsia" w:ascii="仿宋" w:hAnsi="仿宋" w:eastAsia="仿宋"/>
            <w:sz w:val="32"/>
            <w:szCs w:val="32"/>
            <w:highlight w:val="none"/>
            <w:u w:val="single"/>
          </w:rPr>
          <w:delText>三、</w:delText>
        </w:r>
      </w:del>
      <w:del w:id="4290" w:author="jgkxhq" w:date="2025-06-24T14:06:15Z">
        <w:r>
          <w:rPr>
            <w:rFonts w:ascii="仿宋" w:hAnsi="仿宋" w:eastAsia="仿宋"/>
            <w:sz w:val="32"/>
            <w:szCs w:val="32"/>
            <w:highlight w:val="none"/>
            <w:u w:val="single"/>
          </w:rPr>
          <w:delText>供方所提供的服务必须具有合法手续及相关文件。如涉及知识产权则必须是自己拥有或合法使用的。</w:delText>
        </w:r>
      </w:del>
    </w:p>
    <w:p>
      <w:pPr>
        <w:spacing w:line="560" w:lineRule="exact"/>
        <w:ind w:firstLine="640" w:firstLineChars="200"/>
        <w:jc w:val="left"/>
        <w:outlineLvl w:val="9"/>
        <w:rPr>
          <w:del w:id="4291" w:author="jgkxhq" w:date="2025-06-24T14:06:15Z"/>
          <w:rFonts w:hint="eastAsia" w:ascii="仿宋" w:hAnsi="仿宋" w:eastAsia="仿宋"/>
          <w:sz w:val="32"/>
          <w:szCs w:val="32"/>
          <w:highlight w:val="none"/>
          <w:u w:val="single"/>
        </w:rPr>
      </w:pPr>
      <w:del w:id="4292" w:author="jgkxhq" w:date="2025-06-24T14:06:15Z">
        <w:r>
          <w:rPr>
            <w:rFonts w:hint="eastAsia" w:ascii="仿宋" w:hAnsi="仿宋" w:eastAsia="仿宋"/>
            <w:sz w:val="32"/>
            <w:szCs w:val="32"/>
            <w:highlight w:val="none"/>
            <w:u w:val="single"/>
          </w:rPr>
          <w:delText>四、服务期限</w:delText>
        </w:r>
      </w:del>
      <w:del w:id="4293" w:author="jgkxhq" w:date="2025-06-24T14:06:15Z">
        <w:r>
          <w:rPr>
            <w:rFonts w:ascii="仿宋" w:hAnsi="仿宋" w:eastAsia="仿宋"/>
            <w:sz w:val="32"/>
            <w:szCs w:val="32"/>
            <w:highlight w:val="none"/>
            <w:u w:val="single"/>
          </w:rPr>
          <w:delText>、服务地点</w:delText>
        </w:r>
      </w:del>
      <w:del w:id="4294" w:author="jgkxhq" w:date="2025-06-24T14:06:15Z">
        <w:r>
          <w:rPr>
            <w:rFonts w:hint="eastAsia" w:ascii="仿宋" w:hAnsi="仿宋" w:eastAsia="仿宋"/>
            <w:sz w:val="32"/>
            <w:szCs w:val="32"/>
            <w:highlight w:val="none"/>
            <w:u w:val="single"/>
          </w:rPr>
          <w:delText>：  。</w:delText>
        </w:r>
      </w:del>
    </w:p>
    <w:p>
      <w:pPr>
        <w:spacing w:line="560" w:lineRule="exact"/>
        <w:ind w:firstLine="640" w:firstLineChars="200"/>
        <w:jc w:val="left"/>
        <w:rPr>
          <w:del w:id="4295" w:author="jgkxhq" w:date="2025-06-24T14:06:15Z"/>
          <w:rFonts w:hint="eastAsia" w:ascii="仿宋" w:hAnsi="仿宋" w:eastAsia="仿宋"/>
          <w:sz w:val="32"/>
          <w:szCs w:val="32"/>
          <w:highlight w:val="none"/>
          <w:u w:val="single"/>
        </w:rPr>
      </w:pPr>
      <w:del w:id="4296" w:author="jgkxhq" w:date="2025-06-24T14:06:15Z">
        <w:r>
          <w:rPr>
            <w:rFonts w:hint="eastAsia" w:ascii="仿宋" w:hAnsi="仿宋" w:eastAsia="仿宋"/>
            <w:sz w:val="32"/>
            <w:szCs w:val="32"/>
            <w:highlight w:val="none"/>
            <w:u w:val="single"/>
          </w:rPr>
          <w:delText>五、</w:delText>
        </w:r>
      </w:del>
      <w:del w:id="4297" w:author="jgkxhq" w:date="2025-06-24T14:06:15Z">
        <w:r>
          <w:rPr>
            <w:rFonts w:ascii="仿宋" w:hAnsi="仿宋" w:eastAsia="仿宋"/>
            <w:sz w:val="32"/>
            <w:szCs w:val="32"/>
            <w:highlight w:val="none"/>
            <w:u w:val="single"/>
          </w:rPr>
          <w:delText>供方应随货物向需方交付服务的相关的资料。如果所提交文件是外文的，供方有义务为需方提供中文或译成中文文件</w:delText>
        </w:r>
      </w:del>
      <w:del w:id="4298" w:author="jgkxhq" w:date="2025-06-24T14:06:15Z">
        <w:r>
          <w:rPr>
            <w:rFonts w:hint="eastAsia" w:ascii="仿宋" w:hAnsi="仿宋" w:eastAsia="仿宋"/>
            <w:sz w:val="32"/>
            <w:szCs w:val="32"/>
            <w:highlight w:val="none"/>
            <w:u w:val="single"/>
          </w:rPr>
          <w:delText>。</w:delText>
        </w:r>
      </w:del>
    </w:p>
    <w:p>
      <w:pPr>
        <w:spacing w:line="560" w:lineRule="exact"/>
        <w:ind w:firstLine="640" w:firstLineChars="200"/>
        <w:jc w:val="left"/>
        <w:rPr>
          <w:del w:id="4299" w:author="jgkxhq" w:date="2025-06-24T14:06:15Z"/>
          <w:rFonts w:hint="eastAsia" w:ascii="仿宋" w:hAnsi="仿宋" w:eastAsia="仿宋"/>
          <w:sz w:val="32"/>
          <w:szCs w:val="32"/>
          <w:highlight w:val="none"/>
          <w:u w:val="single"/>
        </w:rPr>
      </w:pPr>
      <w:del w:id="4300" w:author="jgkxhq" w:date="2025-06-24T14:06:15Z">
        <w:r>
          <w:rPr>
            <w:rFonts w:hint="eastAsia" w:ascii="仿宋" w:hAnsi="仿宋" w:eastAsia="仿宋"/>
            <w:sz w:val="32"/>
            <w:szCs w:val="32"/>
            <w:highlight w:val="none"/>
            <w:u w:val="single"/>
          </w:rPr>
          <w:delText>六、</w:delText>
        </w:r>
      </w:del>
      <w:del w:id="4301" w:author="jgkxhq" w:date="2025-06-24T14:06:15Z">
        <w:r>
          <w:rPr>
            <w:rFonts w:ascii="仿宋" w:hAnsi="仿宋" w:eastAsia="仿宋"/>
            <w:sz w:val="32"/>
            <w:szCs w:val="32"/>
            <w:highlight w:val="none"/>
            <w:u w:val="single"/>
          </w:rPr>
          <w:delText>验收工作由需方负责对</w:delText>
        </w:r>
      </w:del>
      <w:del w:id="4302" w:author="jgkxhq" w:date="2025-06-24T14:06:15Z">
        <w:r>
          <w:rPr>
            <w:rFonts w:hint="eastAsia" w:ascii="仿宋" w:hAnsi="仿宋" w:eastAsia="仿宋"/>
            <w:sz w:val="32"/>
            <w:szCs w:val="32"/>
            <w:highlight w:val="none"/>
            <w:u w:val="single"/>
          </w:rPr>
          <w:delText>合同</w:delText>
        </w:r>
      </w:del>
      <w:del w:id="4303" w:author="jgkxhq" w:date="2025-06-24T14:06:15Z">
        <w:r>
          <w:rPr>
            <w:rFonts w:ascii="仿宋" w:hAnsi="仿宋" w:eastAsia="仿宋"/>
            <w:sz w:val="32"/>
            <w:szCs w:val="32"/>
            <w:highlight w:val="none"/>
            <w:u w:val="single"/>
          </w:rPr>
          <w:delText>进行验收</w:delText>
        </w:r>
      </w:del>
      <w:del w:id="4304" w:author="jgkxhq" w:date="2025-06-24T14:06:15Z">
        <w:r>
          <w:rPr>
            <w:rFonts w:hint="eastAsia" w:ascii="仿宋" w:hAnsi="仿宋" w:eastAsia="仿宋"/>
            <w:sz w:val="32"/>
            <w:szCs w:val="32"/>
            <w:highlight w:val="none"/>
            <w:u w:val="single"/>
          </w:rPr>
          <w:delText>。</w:delText>
        </w:r>
      </w:del>
    </w:p>
    <w:p>
      <w:pPr>
        <w:spacing w:line="560" w:lineRule="exact"/>
        <w:ind w:firstLine="640" w:firstLineChars="200"/>
        <w:jc w:val="left"/>
        <w:rPr>
          <w:del w:id="4305" w:author="jgkxhq" w:date="2025-06-24T14:06:15Z"/>
          <w:rFonts w:hint="eastAsia" w:ascii="仿宋" w:hAnsi="仿宋" w:eastAsia="仿宋"/>
          <w:sz w:val="32"/>
          <w:szCs w:val="32"/>
          <w:highlight w:val="none"/>
          <w:u w:val="single"/>
        </w:rPr>
      </w:pPr>
      <w:del w:id="4306" w:author="jgkxhq" w:date="2025-06-24T14:06:15Z">
        <w:r>
          <w:rPr>
            <w:rFonts w:hint="eastAsia" w:ascii="仿宋" w:hAnsi="仿宋" w:eastAsia="仿宋"/>
            <w:sz w:val="32"/>
            <w:szCs w:val="32"/>
            <w:highlight w:val="none"/>
            <w:u w:val="single"/>
          </w:rPr>
          <w:delText>七、货款支付方式：见附件。</w:delText>
        </w:r>
      </w:del>
    </w:p>
    <w:p>
      <w:pPr>
        <w:spacing w:line="560" w:lineRule="exact"/>
        <w:ind w:firstLine="640" w:firstLineChars="200"/>
        <w:jc w:val="left"/>
        <w:rPr>
          <w:del w:id="4307" w:author="jgkxhq" w:date="2025-06-24T14:06:15Z"/>
          <w:rFonts w:hint="eastAsia" w:ascii="仿宋" w:hAnsi="仿宋" w:eastAsia="仿宋"/>
          <w:sz w:val="32"/>
          <w:szCs w:val="32"/>
          <w:highlight w:val="none"/>
          <w:u w:val="single"/>
        </w:rPr>
      </w:pPr>
      <w:del w:id="4308" w:author="jgkxhq" w:date="2025-06-24T14:06:15Z">
        <w:r>
          <w:rPr>
            <w:rFonts w:hint="eastAsia" w:ascii="仿宋" w:hAnsi="仿宋" w:eastAsia="仿宋"/>
            <w:sz w:val="32"/>
            <w:szCs w:val="32"/>
            <w:highlight w:val="none"/>
            <w:u w:val="single"/>
          </w:rPr>
          <w:delText xml:space="preserve">供方开户银行(汉字全称)： </w:delText>
        </w:r>
      </w:del>
      <w:del w:id="4309" w:author="jgkxhq" w:date="2025-06-24T14:06:15Z">
        <w:bookmarkStart w:id="25" w:name="SuppBank"/>
        <w:r>
          <w:rPr>
            <w:rFonts w:ascii="仿宋" w:hAnsi="仿宋" w:eastAsia="仿宋"/>
            <w:sz w:val="32"/>
            <w:szCs w:val="32"/>
            <w:highlight w:val="none"/>
            <w:u w:val="single"/>
          </w:rPr>
          <w:delText xml:space="preserve"> </w:delText>
        </w:r>
        <w:bookmarkEnd w:id="25"/>
      </w:del>
      <w:del w:id="4310"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311" w:author="jgkxhq" w:date="2025-06-24T14:06:15Z"/>
          <w:rFonts w:hint="eastAsia" w:ascii="仿宋" w:hAnsi="仿宋" w:eastAsia="仿宋"/>
          <w:sz w:val="32"/>
          <w:szCs w:val="32"/>
          <w:highlight w:val="none"/>
          <w:u w:val="single"/>
        </w:rPr>
      </w:pPr>
      <w:del w:id="4312" w:author="jgkxhq" w:date="2025-06-24T14:06:15Z">
        <w:r>
          <w:rPr>
            <w:rFonts w:hint="eastAsia" w:ascii="仿宋" w:hAnsi="仿宋" w:eastAsia="仿宋"/>
            <w:sz w:val="32"/>
            <w:szCs w:val="32"/>
            <w:highlight w:val="none"/>
            <w:u w:val="single"/>
          </w:rPr>
          <w:delText xml:space="preserve">行号（数字代码）： </w:delText>
        </w:r>
      </w:del>
      <w:del w:id="4313" w:author="jgkxhq" w:date="2025-06-24T14:06:15Z">
        <w:bookmarkStart w:id="26" w:name="SuppBankNo"/>
        <w:r>
          <w:rPr>
            <w:rFonts w:ascii="仿宋" w:hAnsi="仿宋" w:eastAsia="仿宋"/>
            <w:sz w:val="32"/>
            <w:szCs w:val="32"/>
            <w:highlight w:val="none"/>
            <w:u w:val="single"/>
          </w:rPr>
          <w:delText xml:space="preserve"> </w:delText>
        </w:r>
        <w:bookmarkEnd w:id="26"/>
      </w:del>
      <w:del w:id="4314"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315" w:author="jgkxhq" w:date="2025-06-24T14:06:15Z"/>
          <w:rFonts w:hint="eastAsia" w:ascii="仿宋" w:hAnsi="仿宋" w:eastAsia="仿宋"/>
          <w:sz w:val="32"/>
          <w:szCs w:val="32"/>
          <w:highlight w:val="none"/>
          <w:u w:val="single"/>
        </w:rPr>
      </w:pPr>
      <w:del w:id="4316" w:author="jgkxhq" w:date="2025-06-24T14:06:15Z">
        <w:r>
          <w:rPr>
            <w:rFonts w:hint="eastAsia" w:ascii="仿宋" w:hAnsi="仿宋" w:eastAsia="仿宋"/>
            <w:sz w:val="32"/>
            <w:szCs w:val="32"/>
            <w:highlight w:val="none"/>
            <w:u w:val="single"/>
          </w:rPr>
          <w:delText xml:space="preserve">帐号：      </w:delText>
        </w:r>
      </w:del>
      <w:del w:id="4317" w:author="jgkxhq" w:date="2025-06-24T14:06:15Z">
        <w:r>
          <w:rPr>
            <w:rFonts w:ascii="仿宋" w:hAnsi="仿宋" w:eastAsia="仿宋"/>
            <w:sz w:val="32"/>
            <w:szCs w:val="32"/>
            <w:highlight w:val="none"/>
            <w:u w:val="single"/>
          </w:rPr>
          <w:delText xml:space="preserve">                                   </w:delText>
        </w:r>
      </w:del>
    </w:p>
    <w:p>
      <w:pPr>
        <w:spacing w:line="560" w:lineRule="exact"/>
        <w:ind w:firstLine="640" w:firstLineChars="200"/>
        <w:jc w:val="left"/>
        <w:rPr>
          <w:del w:id="4318" w:author="jgkxhq" w:date="2025-06-24T14:06:15Z"/>
          <w:rFonts w:hint="eastAsia" w:ascii="仿宋" w:hAnsi="仿宋" w:eastAsia="仿宋"/>
          <w:sz w:val="32"/>
          <w:szCs w:val="32"/>
          <w:highlight w:val="none"/>
          <w:u w:val="single"/>
        </w:rPr>
      </w:pPr>
      <w:del w:id="4319" w:author="jgkxhq" w:date="2025-06-24T14:06:15Z">
        <w:r>
          <w:rPr>
            <w:rFonts w:hint="eastAsia" w:ascii="仿宋" w:hAnsi="仿宋" w:eastAsia="仿宋"/>
            <w:sz w:val="32"/>
            <w:szCs w:val="32"/>
            <w:highlight w:val="none"/>
            <w:u w:val="single"/>
          </w:rPr>
          <w:delText>八、</w:delText>
        </w:r>
      </w:del>
      <w:del w:id="4320" w:author="jgkxhq" w:date="2025-06-24T14:06:15Z">
        <w:r>
          <w:rPr>
            <w:rFonts w:ascii="仿宋" w:hAnsi="仿宋" w:eastAsia="仿宋"/>
            <w:sz w:val="32"/>
            <w:szCs w:val="32"/>
            <w:highlight w:val="none"/>
            <w:u w:val="single"/>
          </w:rPr>
          <w:delText>合同约定的交货期（竣工期）或验收期届满，需方由于不具备现场条件导致供方无法验收，合同顺延，延期30日以上，需方应按约定付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delText>
        </w:r>
      </w:del>
      <w:del w:id="4321" w:author="jgkxhq" w:date="2025-06-24T14:06:15Z">
        <w:r>
          <w:rPr>
            <w:rFonts w:hint="eastAsia" w:ascii="仿宋" w:hAnsi="仿宋" w:eastAsia="仿宋"/>
            <w:sz w:val="32"/>
            <w:szCs w:val="32"/>
            <w:highlight w:val="none"/>
            <w:u w:val="single"/>
          </w:rPr>
          <w:delText>。</w:delText>
        </w:r>
      </w:del>
    </w:p>
    <w:p>
      <w:pPr>
        <w:spacing w:line="560" w:lineRule="exact"/>
        <w:ind w:firstLine="640" w:firstLineChars="200"/>
        <w:jc w:val="left"/>
        <w:rPr>
          <w:del w:id="4322" w:author="jgkxhq" w:date="2025-06-24T14:06:15Z"/>
          <w:rFonts w:hint="eastAsia" w:ascii="仿宋" w:hAnsi="仿宋" w:eastAsia="仿宋"/>
          <w:sz w:val="32"/>
          <w:szCs w:val="32"/>
          <w:highlight w:val="none"/>
          <w:u w:val="single"/>
        </w:rPr>
      </w:pPr>
      <w:del w:id="4323" w:author="jgkxhq" w:date="2025-06-24T14:06:15Z">
        <w:r>
          <w:rPr>
            <w:rFonts w:hint="eastAsia" w:ascii="仿宋" w:hAnsi="仿宋" w:eastAsia="仿宋"/>
            <w:sz w:val="32"/>
            <w:szCs w:val="32"/>
            <w:highlight w:val="none"/>
            <w:u w:val="single"/>
          </w:rPr>
          <w:delText>九、有关涉及本合同供方向代理机构所提交的投标文件及有关澄清资料和服务承诺均视为本合同不可分割的部分，对供方具有约束力。</w:delText>
        </w:r>
      </w:del>
    </w:p>
    <w:p>
      <w:pPr>
        <w:spacing w:line="560" w:lineRule="exact"/>
        <w:ind w:firstLine="640" w:firstLineChars="200"/>
        <w:jc w:val="left"/>
        <w:rPr>
          <w:del w:id="4324" w:author="jgkxhq" w:date="2025-06-24T14:06:15Z"/>
          <w:rFonts w:hint="eastAsia" w:ascii="仿宋" w:hAnsi="仿宋" w:eastAsia="仿宋"/>
          <w:sz w:val="32"/>
          <w:szCs w:val="32"/>
          <w:highlight w:val="none"/>
          <w:u w:val="single"/>
        </w:rPr>
      </w:pPr>
      <w:del w:id="4325" w:author="jgkxhq" w:date="2025-06-24T14:06:15Z">
        <w:r>
          <w:rPr>
            <w:rFonts w:hint="eastAsia" w:ascii="仿宋" w:hAnsi="仿宋" w:eastAsia="仿宋"/>
            <w:sz w:val="32"/>
            <w:szCs w:val="32"/>
            <w:highlight w:val="none"/>
            <w:u w:val="single"/>
          </w:rPr>
          <w:delText>十、</w:delText>
        </w:r>
      </w:del>
      <w:del w:id="4326" w:author="jgkxhq" w:date="2025-06-24T14:06:15Z">
        <w:r>
          <w:rPr>
            <w:rFonts w:ascii="仿宋" w:hAnsi="仿宋" w:eastAsia="仿宋"/>
            <w:sz w:val="32"/>
            <w:szCs w:val="32"/>
            <w:highlight w:val="none"/>
            <w:u w:val="single"/>
          </w:rPr>
          <w:delText>本合同一式</w:delText>
        </w:r>
      </w:del>
      <w:del w:id="4327" w:author="jgkxhq" w:date="2025-06-24T14:06:15Z">
        <w:r>
          <w:rPr>
            <w:rFonts w:hint="eastAsia" w:ascii="仿宋" w:hAnsi="仿宋" w:eastAsia="仿宋"/>
            <w:sz w:val="32"/>
            <w:szCs w:val="32"/>
            <w:highlight w:val="none"/>
            <w:u w:val="single"/>
          </w:rPr>
          <w:delText xml:space="preserve">   </w:delText>
        </w:r>
      </w:del>
      <w:del w:id="4328" w:author="jgkxhq" w:date="2025-06-24T14:06:15Z">
        <w:r>
          <w:rPr>
            <w:rFonts w:ascii="仿宋" w:hAnsi="仿宋" w:eastAsia="仿宋"/>
            <w:sz w:val="32"/>
            <w:szCs w:val="32"/>
            <w:highlight w:val="none"/>
            <w:u w:val="single"/>
          </w:rPr>
          <w:delText>份，需方留存</w:delText>
        </w:r>
      </w:del>
      <w:del w:id="4329" w:author="jgkxhq" w:date="2025-06-24T14:06:15Z">
        <w:r>
          <w:rPr>
            <w:rFonts w:hint="eastAsia" w:ascii="仿宋" w:hAnsi="仿宋" w:eastAsia="仿宋"/>
            <w:sz w:val="32"/>
            <w:szCs w:val="32"/>
            <w:highlight w:val="none"/>
            <w:u w:val="single"/>
          </w:rPr>
          <w:delText xml:space="preserve">   份</w:delText>
        </w:r>
      </w:del>
      <w:del w:id="4330" w:author="jgkxhq" w:date="2025-06-24T14:06:15Z">
        <w:r>
          <w:rPr>
            <w:rFonts w:ascii="仿宋" w:hAnsi="仿宋" w:eastAsia="仿宋"/>
            <w:sz w:val="32"/>
            <w:szCs w:val="32"/>
            <w:highlight w:val="none"/>
            <w:u w:val="single"/>
          </w:rPr>
          <w:delText>，供方留存</w:delText>
        </w:r>
      </w:del>
      <w:del w:id="4331" w:author="jgkxhq" w:date="2025-06-24T14:06:15Z">
        <w:r>
          <w:rPr>
            <w:rFonts w:hint="eastAsia" w:ascii="仿宋" w:hAnsi="仿宋" w:eastAsia="仿宋"/>
            <w:sz w:val="32"/>
            <w:szCs w:val="32"/>
            <w:highlight w:val="none"/>
            <w:u w:val="single"/>
          </w:rPr>
          <w:delText xml:space="preserve">   份</w:delText>
        </w:r>
      </w:del>
      <w:del w:id="4332" w:author="jgkxhq" w:date="2025-06-24T14:06:15Z">
        <w:r>
          <w:rPr>
            <w:rFonts w:ascii="仿宋" w:hAnsi="仿宋" w:eastAsia="仿宋"/>
            <w:sz w:val="32"/>
            <w:szCs w:val="32"/>
            <w:highlight w:val="none"/>
            <w:u w:val="single"/>
          </w:rPr>
          <w:delText>，均具同等效力，签字盖章后生效</w:delText>
        </w:r>
      </w:del>
      <w:del w:id="4333" w:author="jgkxhq" w:date="2025-06-24T14:06:15Z">
        <w:r>
          <w:rPr>
            <w:rFonts w:hint="eastAsia" w:ascii="仿宋" w:hAnsi="仿宋" w:eastAsia="仿宋"/>
            <w:sz w:val="32"/>
            <w:szCs w:val="32"/>
            <w:highlight w:val="none"/>
            <w:u w:val="single"/>
          </w:rPr>
          <w:delText>。</w:delText>
        </w:r>
      </w:del>
    </w:p>
    <w:tbl>
      <w:tblPr>
        <w:tblStyle w:val="27"/>
        <w:tblW w:w="8414" w:type="dxa"/>
        <w:tblInd w:w="108" w:type="dxa"/>
        <w:tblLayout w:type="fixed"/>
        <w:tblCellMar>
          <w:top w:w="0" w:type="dxa"/>
          <w:left w:w="108" w:type="dxa"/>
          <w:bottom w:w="0" w:type="dxa"/>
          <w:right w:w="108" w:type="dxa"/>
        </w:tblCellMar>
      </w:tblPr>
      <w:tblGrid>
        <w:gridCol w:w="4207"/>
        <w:gridCol w:w="4207"/>
      </w:tblGrid>
      <w:tr>
        <w:tblPrEx>
          <w:tblLayout w:type="fixed"/>
          <w:tblCellMar>
            <w:top w:w="0" w:type="dxa"/>
            <w:left w:w="108" w:type="dxa"/>
            <w:bottom w:w="0" w:type="dxa"/>
            <w:right w:w="108" w:type="dxa"/>
          </w:tblCellMar>
        </w:tblPrEx>
        <w:trPr>
          <w:del w:id="4334" w:author="jgkxhq" w:date="2025-06-24T14:06:15Z"/>
        </w:trPr>
        <w:tc>
          <w:tcPr>
            <w:tcW w:w="4207" w:type="dxa"/>
          </w:tcPr>
          <w:p>
            <w:pPr>
              <w:spacing w:line="560" w:lineRule="exact"/>
              <w:ind w:firstLine="640" w:firstLineChars="200"/>
              <w:jc w:val="left"/>
              <w:rPr>
                <w:del w:id="4335" w:author="jgkxhq" w:date="2025-06-24T14:06:15Z"/>
                <w:rFonts w:hint="eastAsia" w:ascii="仿宋" w:hAnsi="仿宋" w:eastAsia="仿宋"/>
                <w:sz w:val="32"/>
                <w:szCs w:val="32"/>
                <w:highlight w:val="none"/>
                <w:u w:val="single"/>
              </w:rPr>
            </w:pPr>
            <w:del w:id="4336" w:author="jgkxhq" w:date="2025-06-24T14:06:15Z">
              <w:r>
                <w:rPr>
                  <w:rFonts w:hint="eastAsia" w:ascii="仿宋" w:hAnsi="仿宋" w:eastAsia="仿宋"/>
                  <w:sz w:val="32"/>
                  <w:szCs w:val="32"/>
                  <w:highlight w:val="none"/>
                  <w:u w:val="single"/>
                </w:rPr>
                <w:delText xml:space="preserve">供方（公章）： </w:delText>
              </w:r>
            </w:del>
          </w:p>
        </w:tc>
        <w:tc>
          <w:tcPr>
            <w:tcW w:w="4207" w:type="dxa"/>
          </w:tcPr>
          <w:p>
            <w:pPr>
              <w:spacing w:line="560" w:lineRule="exact"/>
              <w:ind w:firstLine="640" w:firstLineChars="200"/>
              <w:jc w:val="left"/>
              <w:rPr>
                <w:del w:id="4337" w:author="jgkxhq" w:date="2025-06-24T14:06:15Z"/>
                <w:rFonts w:hint="eastAsia" w:ascii="仿宋" w:hAnsi="仿宋" w:eastAsia="仿宋"/>
                <w:sz w:val="32"/>
                <w:szCs w:val="32"/>
                <w:highlight w:val="none"/>
                <w:u w:val="single"/>
              </w:rPr>
            </w:pPr>
            <w:del w:id="4338" w:author="jgkxhq" w:date="2025-06-24T14:06:15Z">
              <w:r>
                <w:rPr>
                  <w:rFonts w:hint="eastAsia" w:ascii="仿宋" w:hAnsi="仿宋" w:eastAsia="仿宋"/>
                  <w:sz w:val="32"/>
                  <w:szCs w:val="32"/>
                  <w:highlight w:val="none"/>
                  <w:u w:val="single"/>
                </w:rPr>
                <w:delText xml:space="preserve">需方（公章）： </w:delText>
              </w:r>
            </w:del>
          </w:p>
        </w:tc>
      </w:tr>
      <w:tr>
        <w:tblPrEx>
          <w:tblLayout w:type="fixed"/>
          <w:tblCellMar>
            <w:top w:w="0" w:type="dxa"/>
            <w:left w:w="108" w:type="dxa"/>
            <w:bottom w:w="0" w:type="dxa"/>
            <w:right w:w="108" w:type="dxa"/>
          </w:tblCellMar>
        </w:tblPrEx>
        <w:trPr>
          <w:del w:id="4339" w:author="jgkxhq" w:date="2025-06-24T14:06:15Z"/>
        </w:trPr>
        <w:tc>
          <w:tcPr>
            <w:tcW w:w="4207" w:type="dxa"/>
          </w:tcPr>
          <w:p>
            <w:pPr>
              <w:spacing w:line="560" w:lineRule="exact"/>
              <w:ind w:firstLine="640" w:firstLineChars="200"/>
              <w:jc w:val="left"/>
              <w:rPr>
                <w:del w:id="4340" w:author="jgkxhq" w:date="2025-06-24T14:06:15Z"/>
                <w:rFonts w:hint="eastAsia" w:ascii="仿宋" w:hAnsi="仿宋" w:eastAsia="仿宋"/>
                <w:sz w:val="32"/>
                <w:szCs w:val="32"/>
                <w:highlight w:val="none"/>
                <w:u w:val="single"/>
              </w:rPr>
            </w:pPr>
            <w:del w:id="4341" w:author="jgkxhq" w:date="2025-06-24T14:06:15Z">
              <w:r>
                <w:rPr>
                  <w:rFonts w:hint="eastAsia" w:ascii="仿宋" w:hAnsi="仿宋" w:eastAsia="仿宋"/>
                  <w:sz w:val="32"/>
                  <w:szCs w:val="32"/>
                  <w:highlight w:val="none"/>
                  <w:u w:val="single"/>
                </w:rPr>
                <w:delText xml:space="preserve">地址： </w:delText>
              </w:r>
            </w:del>
          </w:p>
        </w:tc>
        <w:tc>
          <w:tcPr>
            <w:tcW w:w="4207" w:type="dxa"/>
          </w:tcPr>
          <w:p>
            <w:pPr>
              <w:spacing w:line="560" w:lineRule="exact"/>
              <w:ind w:firstLine="640" w:firstLineChars="200"/>
              <w:jc w:val="left"/>
              <w:rPr>
                <w:del w:id="4342" w:author="jgkxhq" w:date="2025-06-24T14:06:15Z"/>
                <w:rFonts w:hint="eastAsia" w:ascii="仿宋" w:hAnsi="仿宋" w:eastAsia="仿宋"/>
                <w:sz w:val="32"/>
                <w:szCs w:val="32"/>
                <w:highlight w:val="none"/>
                <w:u w:val="single"/>
              </w:rPr>
            </w:pPr>
            <w:del w:id="4343" w:author="jgkxhq" w:date="2025-06-24T14:06:15Z">
              <w:r>
                <w:rPr>
                  <w:rFonts w:hint="eastAsia" w:ascii="仿宋" w:hAnsi="仿宋" w:eastAsia="仿宋"/>
                  <w:sz w:val="32"/>
                  <w:szCs w:val="32"/>
                  <w:highlight w:val="none"/>
                  <w:u w:val="single"/>
                </w:rPr>
                <w:delText xml:space="preserve">地址： </w:delText>
              </w:r>
            </w:del>
          </w:p>
        </w:tc>
      </w:tr>
      <w:tr>
        <w:tblPrEx>
          <w:tblLayout w:type="fixed"/>
          <w:tblCellMar>
            <w:top w:w="0" w:type="dxa"/>
            <w:left w:w="108" w:type="dxa"/>
            <w:bottom w:w="0" w:type="dxa"/>
            <w:right w:w="108" w:type="dxa"/>
          </w:tblCellMar>
        </w:tblPrEx>
        <w:trPr>
          <w:del w:id="4344" w:author="jgkxhq" w:date="2025-06-24T14:06:15Z"/>
        </w:trPr>
        <w:tc>
          <w:tcPr>
            <w:tcW w:w="4207" w:type="dxa"/>
          </w:tcPr>
          <w:p>
            <w:pPr>
              <w:spacing w:line="560" w:lineRule="exact"/>
              <w:ind w:firstLine="640" w:firstLineChars="200"/>
              <w:jc w:val="left"/>
              <w:rPr>
                <w:del w:id="4345" w:author="jgkxhq" w:date="2025-06-24T14:06:15Z"/>
                <w:rFonts w:hint="eastAsia" w:ascii="仿宋" w:hAnsi="仿宋" w:eastAsia="仿宋"/>
                <w:sz w:val="32"/>
                <w:szCs w:val="32"/>
                <w:highlight w:val="none"/>
                <w:u w:val="single"/>
              </w:rPr>
            </w:pPr>
            <w:del w:id="4346" w:author="jgkxhq" w:date="2025-06-24T14:06:15Z">
              <w:r>
                <w:rPr>
                  <w:rFonts w:hint="eastAsia" w:ascii="仿宋" w:hAnsi="仿宋" w:eastAsia="仿宋"/>
                  <w:sz w:val="32"/>
                  <w:szCs w:val="32"/>
                  <w:highlight w:val="none"/>
                  <w:u w:val="single"/>
                </w:rPr>
                <w:delText>法定代表人：</w:delText>
              </w:r>
            </w:del>
            <w:del w:id="4347" w:author="jgkxhq" w:date="2025-06-24T14:06:15Z">
              <w:r>
                <w:rPr>
                  <w:rFonts w:ascii="仿宋" w:hAnsi="仿宋" w:eastAsia="仿宋"/>
                  <w:sz w:val="32"/>
                  <w:szCs w:val="32"/>
                  <w:highlight w:val="none"/>
                  <w:u w:val="single"/>
                </w:rPr>
                <w:delText xml:space="preserve"> </w:delText>
              </w:r>
              <w:bookmarkStart w:id="27" w:name="SuppLegaler"/>
              <w:r>
                <w:rPr>
                  <w:rFonts w:ascii="仿宋" w:hAnsi="仿宋" w:eastAsia="仿宋"/>
                  <w:sz w:val="32"/>
                  <w:szCs w:val="32"/>
                  <w:highlight w:val="none"/>
                  <w:u w:val="single"/>
                </w:rPr>
                <w:delText xml:space="preserve"> </w:delText>
              </w:r>
              <w:bookmarkEnd w:id="27"/>
            </w:del>
          </w:p>
        </w:tc>
        <w:tc>
          <w:tcPr>
            <w:tcW w:w="4207" w:type="dxa"/>
          </w:tcPr>
          <w:p>
            <w:pPr>
              <w:spacing w:line="560" w:lineRule="exact"/>
              <w:ind w:firstLine="640" w:firstLineChars="200"/>
              <w:jc w:val="left"/>
              <w:rPr>
                <w:del w:id="4348" w:author="jgkxhq" w:date="2025-06-24T14:06:15Z"/>
                <w:rFonts w:hint="eastAsia" w:ascii="仿宋" w:hAnsi="仿宋" w:eastAsia="仿宋"/>
                <w:sz w:val="32"/>
                <w:szCs w:val="32"/>
                <w:highlight w:val="none"/>
                <w:u w:val="single"/>
              </w:rPr>
            </w:pPr>
            <w:del w:id="4349" w:author="jgkxhq" w:date="2025-06-24T14:06:15Z">
              <w:r>
                <w:rPr>
                  <w:rFonts w:hint="eastAsia" w:ascii="仿宋" w:hAnsi="仿宋" w:eastAsia="仿宋"/>
                  <w:sz w:val="32"/>
                  <w:szCs w:val="32"/>
                  <w:highlight w:val="none"/>
                  <w:u w:val="single"/>
                </w:rPr>
                <w:delText xml:space="preserve">法定代表人： </w:delText>
              </w:r>
            </w:del>
            <w:del w:id="4350" w:author="jgkxhq" w:date="2025-06-24T14:06:15Z">
              <w:bookmarkStart w:id="28" w:name="AcquLegaler"/>
              <w:r>
                <w:rPr>
                  <w:rFonts w:ascii="仿宋" w:hAnsi="仿宋" w:eastAsia="仿宋"/>
                  <w:sz w:val="32"/>
                  <w:szCs w:val="32"/>
                  <w:highlight w:val="none"/>
                  <w:u w:val="single"/>
                </w:rPr>
                <w:delText xml:space="preserve"> </w:delText>
              </w:r>
              <w:bookmarkEnd w:id="28"/>
            </w:del>
          </w:p>
        </w:tc>
      </w:tr>
      <w:tr>
        <w:tblPrEx>
          <w:tblLayout w:type="fixed"/>
          <w:tblCellMar>
            <w:top w:w="0" w:type="dxa"/>
            <w:left w:w="108" w:type="dxa"/>
            <w:bottom w:w="0" w:type="dxa"/>
            <w:right w:w="108" w:type="dxa"/>
          </w:tblCellMar>
        </w:tblPrEx>
        <w:trPr>
          <w:del w:id="4351" w:author="jgkxhq" w:date="2025-06-24T14:06:15Z"/>
        </w:trPr>
        <w:tc>
          <w:tcPr>
            <w:tcW w:w="4207" w:type="dxa"/>
          </w:tcPr>
          <w:p>
            <w:pPr>
              <w:spacing w:line="560" w:lineRule="exact"/>
              <w:ind w:firstLine="640" w:firstLineChars="200"/>
              <w:jc w:val="left"/>
              <w:rPr>
                <w:del w:id="4352" w:author="jgkxhq" w:date="2025-06-24T14:06:15Z"/>
                <w:rFonts w:hint="eastAsia" w:ascii="仿宋" w:hAnsi="仿宋" w:eastAsia="仿宋"/>
                <w:sz w:val="32"/>
                <w:szCs w:val="32"/>
                <w:highlight w:val="none"/>
                <w:u w:val="single"/>
              </w:rPr>
            </w:pPr>
            <w:del w:id="4353" w:author="jgkxhq" w:date="2025-06-24T14:06:15Z">
              <w:r>
                <w:rPr>
                  <w:rFonts w:hint="eastAsia" w:ascii="仿宋" w:hAnsi="仿宋" w:eastAsia="仿宋"/>
                  <w:sz w:val="32"/>
                  <w:szCs w:val="32"/>
                  <w:highlight w:val="none"/>
                  <w:u w:val="single"/>
                </w:rPr>
                <w:delText>委托代理人：</w:delText>
              </w:r>
            </w:del>
            <w:del w:id="4354" w:author="jgkxhq" w:date="2025-06-24T14:06:15Z">
              <w:r>
                <w:rPr>
                  <w:rFonts w:ascii="仿宋" w:hAnsi="仿宋" w:eastAsia="仿宋"/>
                  <w:sz w:val="32"/>
                  <w:szCs w:val="32"/>
                  <w:highlight w:val="none"/>
                  <w:u w:val="single"/>
                </w:rPr>
                <w:delText xml:space="preserve"> </w:delText>
              </w:r>
              <w:bookmarkStart w:id="29" w:name="SuppProxy"/>
              <w:r>
                <w:rPr>
                  <w:rFonts w:ascii="仿宋" w:hAnsi="仿宋" w:eastAsia="仿宋"/>
                  <w:sz w:val="32"/>
                  <w:szCs w:val="32"/>
                  <w:highlight w:val="none"/>
                  <w:u w:val="single"/>
                </w:rPr>
                <w:delText xml:space="preserve"> </w:delText>
              </w:r>
              <w:bookmarkEnd w:id="29"/>
            </w:del>
          </w:p>
        </w:tc>
        <w:tc>
          <w:tcPr>
            <w:tcW w:w="4207" w:type="dxa"/>
          </w:tcPr>
          <w:p>
            <w:pPr>
              <w:spacing w:line="560" w:lineRule="exact"/>
              <w:ind w:firstLine="640" w:firstLineChars="200"/>
              <w:jc w:val="left"/>
              <w:rPr>
                <w:del w:id="4355" w:author="jgkxhq" w:date="2025-06-24T14:06:15Z"/>
                <w:rFonts w:hint="eastAsia" w:ascii="仿宋" w:hAnsi="仿宋" w:eastAsia="仿宋"/>
                <w:sz w:val="32"/>
                <w:szCs w:val="32"/>
                <w:highlight w:val="none"/>
                <w:u w:val="single"/>
              </w:rPr>
            </w:pPr>
            <w:del w:id="4356" w:author="jgkxhq" w:date="2025-06-24T14:06:15Z">
              <w:r>
                <w:rPr>
                  <w:rFonts w:hint="eastAsia" w:ascii="仿宋" w:hAnsi="仿宋" w:eastAsia="仿宋"/>
                  <w:sz w:val="32"/>
                  <w:szCs w:val="32"/>
                  <w:highlight w:val="none"/>
                  <w:u w:val="single"/>
                </w:rPr>
                <w:delText>委托代理人：</w:delText>
              </w:r>
            </w:del>
            <w:del w:id="4357" w:author="jgkxhq" w:date="2025-06-24T14:06:15Z">
              <w:r>
                <w:rPr>
                  <w:rFonts w:ascii="仿宋" w:hAnsi="仿宋" w:eastAsia="仿宋"/>
                  <w:sz w:val="32"/>
                  <w:szCs w:val="32"/>
                  <w:highlight w:val="none"/>
                  <w:u w:val="single"/>
                </w:rPr>
                <w:delText xml:space="preserve"> </w:delText>
              </w:r>
              <w:bookmarkStart w:id="30" w:name="AcquProxy"/>
              <w:r>
                <w:rPr>
                  <w:rFonts w:ascii="仿宋" w:hAnsi="仿宋" w:eastAsia="仿宋"/>
                  <w:sz w:val="32"/>
                  <w:szCs w:val="32"/>
                  <w:highlight w:val="none"/>
                  <w:u w:val="single"/>
                </w:rPr>
                <w:delText xml:space="preserve"> </w:delText>
              </w:r>
              <w:bookmarkEnd w:id="30"/>
            </w:del>
          </w:p>
        </w:tc>
      </w:tr>
      <w:tr>
        <w:tblPrEx>
          <w:tblLayout w:type="fixed"/>
          <w:tblCellMar>
            <w:top w:w="0" w:type="dxa"/>
            <w:left w:w="108" w:type="dxa"/>
            <w:bottom w:w="0" w:type="dxa"/>
            <w:right w:w="108" w:type="dxa"/>
          </w:tblCellMar>
        </w:tblPrEx>
        <w:trPr>
          <w:del w:id="4358" w:author="jgkxhq" w:date="2025-06-24T14:06:15Z"/>
        </w:trPr>
        <w:tc>
          <w:tcPr>
            <w:tcW w:w="4207" w:type="dxa"/>
          </w:tcPr>
          <w:p>
            <w:pPr>
              <w:spacing w:line="560" w:lineRule="exact"/>
              <w:ind w:firstLine="640" w:firstLineChars="200"/>
              <w:jc w:val="left"/>
              <w:rPr>
                <w:del w:id="4359" w:author="jgkxhq" w:date="2025-06-24T14:06:15Z"/>
                <w:rFonts w:hint="eastAsia" w:ascii="仿宋" w:hAnsi="仿宋" w:eastAsia="仿宋"/>
                <w:sz w:val="32"/>
                <w:szCs w:val="32"/>
                <w:highlight w:val="none"/>
                <w:u w:val="single"/>
              </w:rPr>
            </w:pPr>
            <w:del w:id="4360" w:author="jgkxhq" w:date="2025-06-24T14:06:15Z">
              <w:r>
                <w:rPr>
                  <w:rFonts w:hint="eastAsia" w:ascii="仿宋" w:hAnsi="仿宋" w:eastAsia="仿宋"/>
                  <w:sz w:val="32"/>
                  <w:szCs w:val="32"/>
                  <w:highlight w:val="none"/>
                  <w:u w:val="single"/>
                </w:rPr>
                <w:delText>电话：</w:delText>
              </w:r>
            </w:del>
            <w:del w:id="4361" w:author="jgkxhq" w:date="2025-06-24T14:06:15Z">
              <w:bookmarkStart w:id="31" w:name="SuppPhone"/>
              <w:r>
                <w:rPr>
                  <w:rFonts w:ascii="仿宋" w:hAnsi="仿宋" w:eastAsia="仿宋"/>
                  <w:sz w:val="32"/>
                  <w:szCs w:val="32"/>
                  <w:highlight w:val="none"/>
                  <w:u w:val="single"/>
                </w:rPr>
                <w:delText xml:space="preserve"> </w:delText>
              </w:r>
              <w:bookmarkEnd w:id="31"/>
            </w:del>
          </w:p>
        </w:tc>
        <w:tc>
          <w:tcPr>
            <w:tcW w:w="4207" w:type="dxa"/>
          </w:tcPr>
          <w:p>
            <w:pPr>
              <w:spacing w:line="560" w:lineRule="exact"/>
              <w:ind w:firstLine="640" w:firstLineChars="200"/>
              <w:jc w:val="left"/>
              <w:rPr>
                <w:del w:id="4362" w:author="jgkxhq" w:date="2025-06-24T14:06:15Z"/>
                <w:rFonts w:hint="eastAsia" w:ascii="仿宋" w:hAnsi="仿宋" w:eastAsia="仿宋"/>
                <w:sz w:val="32"/>
                <w:szCs w:val="32"/>
                <w:highlight w:val="none"/>
                <w:u w:val="single"/>
              </w:rPr>
            </w:pPr>
            <w:del w:id="4363" w:author="jgkxhq" w:date="2025-06-24T14:06:15Z">
              <w:r>
                <w:rPr>
                  <w:rFonts w:hint="eastAsia" w:ascii="仿宋" w:hAnsi="仿宋" w:eastAsia="仿宋"/>
                  <w:sz w:val="32"/>
                  <w:szCs w:val="32"/>
                  <w:highlight w:val="none"/>
                  <w:u w:val="single"/>
                </w:rPr>
                <w:delText>电话：</w:delText>
              </w:r>
            </w:del>
            <w:del w:id="4364" w:author="jgkxhq" w:date="2025-06-24T14:06:15Z">
              <w:bookmarkStart w:id="32" w:name="AcquPhone"/>
              <w:r>
                <w:rPr>
                  <w:rFonts w:ascii="仿宋" w:hAnsi="仿宋" w:eastAsia="仿宋"/>
                  <w:sz w:val="32"/>
                  <w:szCs w:val="32"/>
                  <w:highlight w:val="none"/>
                  <w:u w:val="single"/>
                </w:rPr>
                <w:delText xml:space="preserve"> </w:delText>
              </w:r>
              <w:bookmarkEnd w:id="32"/>
            </w:del>
          </w:p>
        </w:tc>
      </w:tr>
    </w:tbl>
    <w:p>
      <w:pPr>
        <w:spacing w:line="560" w:lineRule="exact"/>
        <w:ind w:firstLine="640" w:firstLineChars="200"/>
        <w:jc w:val="left"/>
        <w:rPr>
          <w:del w:id="4365" w:author="jgkxhq" w:date="2025-06-24T14:06:15Z"/>
          <w:rFonts w:hint="eastAsia" w:ascii="仿宋" w:hAnsi="仿宋" w:eastAsia="仿宋"/>
          <w:sz w:val="32"/>
          <w:szCs w:val="32"/>
          <w:highlight w:val="none"/>
          <w:u w:val="single"/>
        </w:rPr>
      </w:pPr>
      <w:del w:id="4366" w:author="jgkxhq" w:date="2025-06-24T14:06:15Z">
        <w:r>
          <w:rPr>
            <w:rFonts w:hint="eastAsia" w:ascii="仿宋" w:hAnsi="仿宋" w:eastAsia="仿宋"/>
            <w:sz w:val="32"/>
            <w:szCs w:val="32"/>
            <w:highlight w:val="none"/>
            <w:u w:val="single"/>
          </w:rPr>
          <w:delText>时间：</w:delText>
        </w:r>
      </w:del>
      <w:del w:id="4367" w:author="jgkxhq" w:date="2025-06-24T14:06:15Z">
        <w:bookmarkStart w:id="33" w:name="SigningTime"/>
        <w:r>
          <w:rPr>
            <w:rFonts w:ascii="仿宋" w:hAnsi="仿宋" w:eastAsia="仿宋"/>
            <w:sz w:val="32"/>
            <w:szCs w:val="32"/>
            <w:highlight w:val="none"/>
            <w:u w:val="single"/>
          </w:rPr>
          <w:delText>202</w:delText>
        </w:r>
      </w:del>
      <w:del w:id="4368" w:author="jgkxhq" w:date="2025-06-24T14:06:15Z">
        <w:r>
          <w:rPr>
            <w:rFonts w:hint="eastAsia" w:ascii="仿宋" w:hAnsi="仿宋" w:eastAsia="仿宋"/>
            <w:sz w:val="32"/>
            <w:szCs w:val="32"/>
            <w:highlight w:val="none"/>
            <w:u w:val="single"/>
            <w:lang w:val="en-US" w:eastAsia="zh-CN"/>
          </w:rPr>
          <w:delText>5</w:delText>
        </w:r>
      </w:del>
      <w:del w:id="4369" w:author="jgkxhq" w:date="2025-06-24T14:06:15Z">
        <w:r>
          <w:rPr>
            <w:rFonts w:ascii="仿宋" w:hAnsi="仿宋" w:eastAsia="仿宋"/>
            <w:sz w:val="32"/>
            <w:szCs w:val="32"/>
            <w:highlight w:val="none"/>
            <w:u w:val="single"/>
          </w:rPr>
          <w:delText>年</w:delText>
        </w:r>
      </w:del>
      <w:del w:id="4370" w:author="jgkxhq" w:date="2025-06-24T14:06:15Z">
        <w:r>
          <w:rPr>
            <w:rFonts w:hint="eastAsia" w:ascii="仿宋" w:hAnsi="仿宋" w:eastAsia="仿宋"/>
            <w:sz w:val="32"/>
            <w:szCs w:val="32"/>
            <w:highlight w:val="none"/>
            <w:u w:val="single"/>
          </w:rPr>
          <w:delText xml:space="preserve">   </w:delText>
        </w:r>
      </w:del>
      <w:del w:id="4371" w:author="jgkxhq" w:date="2025-06-24T14:06:15Z">
        <w:r>
          <w:rPr>
            <w:rFonts w:ascii="仿宋" w:hAnsi="仿宋" w:eastAsia="仿宋"/>
            <w:sz w:val="32"/>
            <w:szCs w:val="32"/>
            <w:highlight w:val="none"/>
            <w:u w:val="single"/>
          </w:rPr>
          <w:delText>月</w:delText>
        </w:r>
      </w:del>
      <w:del w:id="4372" w:author="jgkxhq" w:date="2025-06-24T14:06:15Z">
        <w:r>
          <w:rPr>
            <w:rFonts w:hint="eastAsia" w:ascii="仿宋" w:hAnsi="仿宋" w:eastAsia="仿宋"/>
            <w:sz w:val="32"/>
            <w:szCs w:val="32"/>
            <w:highlight w:val="none"/>
            <w:u w:val="single"/>
          </w:rPr>
          <w:delText xml:space="preserve">    </w:delText>
        </w:r>
      </w:del>
      <w:del w:id="4373" w:author="jgkxhq" w:date="2025-06-24T14:06:15Z">
        <w:r>
          <w:rPr>
            <w:rFonts w:ascii="仿宋" w:hAnsi="仿宋" w:eastAsia="仿宋"/>
            <w:sz w:val="32"/>
            <w:szCs w:val="32"/>
            <w:highlight w:val="none"/>
            <w:u w:val="single"/>
          </w:rPr>
          <w:delText>日</w:delText>
        </w:r>
        <w:bookmarkEnd w:id="33"/>
      </w:del>
    </w:p>
    <w:p>
      <w:pPr>
        <w:spacing w:line="560" w:lineRule="exact"/>
        <w:ind w:firstLine="640" w:firstLineChars="200"/>
        <w:jc w:val="left"/>
        <w:rPr>
          <w:del w:id="4374" w:author="jgkxhq" w:date="2025-06-24T14:06:15Z"/>
          <w:rFonts w:hint="eastAsia" w:ascii="仿宋" w:hAnsi="仿宋" w:eastAsia="仿宋"/>
          <w:sz w:val="32"/>
          <w:szCs w:val="32"/>
          <w:highlight w:val="none"/>
          <w:u w:val="single"/>
        </w:rPr>
      </w:pPr>
    </w:p>
    <w:p>
      <w:pPr>
        <w:spacing w:line="560" w:lineRule="exact"/>
        <w:ind w:firstLine="643" w:firstLineChars="200"/>
        <w:jc w:val="center"/>
        <w:outlineLvl w:val="9"/>
        <w:rPr>
          <w:del w:id="4375" w:author="jgkxhq" w:date="2025-06-24T14:06:15Z"/>
          <w:rFonts w:hint="eastAsia" w:ascii="仿宋" w:hAnsi="仿宋" w:eastAsia="仿宋"/>
          <w:b/>
          <w:bCs/>
          <w:sz w:val="32"/>
          <w:szCs w:val="32"/>
          <w:highlight w:val="none"/>
          <w:u w:val="single"/>
        </w:rPr>
      </w:pPr>
      <w:del w:id="4376" w:author="jgkxhq" w:date="2025-06-24T14:06:15Z">
        <w:r>
          <w:rPr>
            <w:rFonts w:hint="eastAsia" w:ascii="仿宋" w:hAnsi="仿宋" w:eastAsia="仿宋"/>
            <w:b/>
            <w:bCs/>
            <w:sz w:val="32"/>
            <w:szCs w:val="32"/>
            <w:highlight w:val="none"/>
            <w:u w:val="single"/>
          </w:rPr>
          <w:delText>合同特殊条款</w:delText>
        </w:r>
      </w:del>
    </w:p>
    <w:p>
      <w:pPr>
        <w:spacing w:line="560" w:lineRule="exact"/>
        <w:ind w:firstLine="640" w:firstLineChars="200"/>
        <w:jc w:val="left"/>
        <w:rPr>
          <w:del w:id="4377" w:author="jgkxhq" w:date="2025-06-24T14:06:15Z"/>
          <w:rFonts w:hint="eastAsia" w:ascii="仿宋" w:hAnsi="仿宋" w:eastAsia="仿宋"/>
          <w:sz w:val="32"/>
          <w:szCs w:val="32"/>
          <w:highlight w:val="none"/>
          <w:u w:val="single"/>
        </w:rPr>
      </w:pPr>
    </w:p>
    <w:p>
      <w:pPr>
        <w:spacing w:line="560" w:lineRule="exact"/>
        <w:ind w:firstLine="640" w:firstLineChars="200"/>
        <w:jc w:val="left"/>
        <w:rPr>
          <w:del w:id="4378" w:author="jgkxhq" w:date="2025-06-24T14:06:15Z"/>
          <w:rFonts w:hint="eastAsia" w:ascii="仿宋" w:hAnsi="仿宋" w:eastAsia="仿宋"/>
          <w:sz w:val="32"/>
          <w:szCs w:val="32"/>
          <w:highlight w:val="none"/>
          <w:u w:val="single"/>
        </w:rPr>
      </w:pPr>
      <w:del w:id="4379" w:author="jgkxhq" w:date="2025-06-24T14:06:15Z">
        <w:r>
          <w:rPr>
            <w:rFonts w:ascii="仿宋" w:hAnsi="仿宋" w:eastAsia="仿宋"/>
            <w:sz w:val="32"/>
            <w:szCs w:val="32"/>
            <w:highlight w:val="none"/>
            <w:u w:val="single"/>
          </w:rPr>
          <w:delText xml:space="preserve"> </w:delText>
        </w:r>
      </w:del>
      <w:del w:id="4380" w:author="jgkxhq" w:date="2025-06-24T14:06:15Z">
        <w:r>
          <w:rPr>
            <w:rFonts w:hint="eastAsia" w:ascii="仿宋" w:hAnsi="仿宋" w:eastAsia="仿宋"/>
            <w:sz w:val="32"/>
            <w:szCs w:val="32"/>
            <w:highlight w:val="none"/>
            <w:u w:val="single"/>
          </w:rPr>
          <w:delText>合同特殊条款是合同一般条款的补充和修改。如果两者之间有抵触，应以特殊条款为准。</w:delText>
        </w:r>
      </w:del>
    </w:p>
    <w:p>
      <w:pPr>
        <w:spacing w:line="560" w:lineRule="exact"/>
        <w:ind w:firstLine="640" w:firstLineChars="200"/>
        <w:jc w:val="left"/>
        <w:rPr>
          <w:del w:id="4381" w:author="jgkxhq" w:date="2025-06-24T14:06:15Z"/>
          <w:rFonts w:hint="eastAsia" w:ascii="仿宋" w:hAnsi="仿宋" w:eastAsia="仿宋"/>
          <w:sz w:val="32"/>
          <w:szCs w:val="32"/>
          <w:highlight w:val="none"/>
          <w:u w:val="single"/>
        </w:rPr>
      </w:pPr>
      <w:del w:id="4382" w:author="jgkxhq" w:date="2025-06-24T14:06:15Z">
        <w:r>
          <w:rPr>
            <w:rFonts w:ascii="仿宋" w:hAnsi="仿宋" w:eastAsia="仿宋"/>
            <w:sz w:val="32"/>
            <w:szCs w:val="32"/>
            <w:highlight w:val="none"/>
            <w:u w:val="single"/>
          </w:rPr>
          <w:delText xml:space="preserve"> </w:delText>
        </w:r>
      </w:del>
      <w:del w:id="4383" w:author="jgkxhq" w:date="2025-06-24T14:06:15Z">
        <w:r>
          <w:rPr>
            <w:rFonts w:hint="eastAsia" w:ascii="仿宋" w:hAnsi="仿宋" w:eastAsia="仿宋"/>
            <w:sz w:val="32"/>
            <w:szCs w:val="32"/>
            <w:highlight w:val="none"/>
            <w:u w:val="single"/>
          </w:rPr>
          <w:delText xml:space="preserve">合同特殊条款由中标单位和货物（或工程、服务）需求方及代理方根据货物项目的具体情况协商拟订。  </w:delText>
        </w:r>
      </w:del>
    </w:p>
    <w:p>
      <w:pPr>
        <w:spacing w:line="560" w:lineRule="exact"/>
        <w:ind w:firstLine="640" w:firstLineChars="200"/>
        <w:jc w:val="left"/>
        <w:rPr>
          <w:del w:id="4384" w:author="jgkxhq" w:date="2025-06-24T14:06:15Z"/>
          <w:rFonts w:hint="eastAsia" w:ascii="仿宋" w:hAnsi="仿宋" w:eastAsia="仿宋"/>
          <w:sz w:val="32"/>
          <w:szCs w:val="32"/>
          <w:highlight w:val="none"/>
          <w:u w:val="single"/>
        </w:rPr>
      </w:pPr>
    </w:p>
    <w:p>
      <w:pPr>
        <w:spacing w:line="560" w:lineRule="exact"/>
        <w:ind w:firstLine="640" w:firstLineChars="200"/>
        <w:jc w:val="left"/>
        <w:outlineLvl w:val="2"/>
        <w:rPr>
          <w:del w:id="4385" w:author="jgkxhq" w:date="2025-06-24T14:06:15Z"/>
          <w:rFonts w:hint="eastAsia" w:ascii="楷体" w:hAnsi="楷体" w:eastAsia="楷体"/>
          <w:sz w:val="32"/>
          <w:szCs w:val="32"/>
          <w:highlight w:val="none"/>
          <w:lang w:eastAsia="zh-CN"/>
        </w:rPr>
      </w:pPr>
      <w:del w:id="4386" w:author="jgkxhq" w:date="2025-06-24T14:06:15Z">
        <w:r>
          <w:rPr>
            <w:rFonts w:hint="eastAsia" w:ascii="楷体" w:hAnsi="楷体" w:eastAsia="楷体"/>
            <w:sz w:val="32"/>
            <w:szCs w:val="32"/>
            <w:highlight w:val="none"/>
            <w:lang w:val="en-US" w:eastAsia="zh-CN"/>
          </w:rPr>
          <w:delText>2</w:delText>
        </w:r>
      </w:del>
      <w:del w:id="4387" w:author="jgkxhq" w:date="2025-06-24T14:06:15Z">
        <w:r>
          <w:rPr>
            <w:rFonts w:hint="eastAsia" w:ascii="楷体" w:hAnsi="楷体" w:eastAsia="楷体"/>
            <w:sz w:val="32"/>
            <w:szCs w:val="32"/>
            <w:highlight w:val="none"/>
          </w:rPr>
          <w:delText>.包</w:delText>
        </w:r>
      </w:del>
      <w:del w:id="4388" w:author="jgkxhq" w:date="2025-06-24T14:06:15Z">
        <w:r>
          <w:rPr>
            <w:rFonts w:hint="eastAsia" w:ascii="楷体" w:hAnsi="楷体" w:eastAsia="楷体"/>
            <w:sz w:val="32"/>
            <w:szCs w:val="32"/>
            <w:highlight w:val="none"/>
            <w:lang w:val="en-US" w:eastAsia="zh-CN"/>
          </w:rPr>
          <w:delText>2</w:delText>
        </w:r>
      </w:del>
    </w:p>
    <w:p>
      <w:pPr>
        <w:spacing w:line="560" w:lineRule="exact"/>
        <w:ind w:firstLine="643" w:firstLineChars="200"/>
        <w:jc w:val="center"/>
        <w:outlineLvl w:val="9"/>
        <w:rPr>
          <w:del w:id="4389" w:author="jgkxhq" w:date="2025-06-24T14:06:15Z"/>
          <w:rFonts w:hint="eastAsia" w:ascii="仿宋" w:hAnsi="仿宋" w:eastAsia="仿宋"/>
          <w:b/>
          <w:sz w:val="32"/>
          <w:szCs w:val="32"/>
          <w:highlight w:val="none"/>
          <w:u w:val="single"/>
        </w:rPr>
      </w:pPr>
      <w:del w:id="4390" w:author="jgkxhq" w:date="2025-06-24T14:06:15Z">
        <w:r>
          <w:rPr>
            <w:rFonts w:hint="eastAsia" w:ascii="仿宋" w:hAnsi="仿宋" w:eastAsia="仿宋"/>
            <w:b/>
            <w:bCs/>
            <w:sz w:val="32"/>
            <w:szCs w:val="32"/>
            <w:highlight w:val="none"/>
            <w:u w:val="single"/>
          </w:rPr>
          <w:delText>合同一般条款</w:delText>
        </w:r>
      </w:del>
    </w:p>
    <w:p>
      <w:pPr>
        <w:spacing w:line="560" w:lineRule="exact"/>
        <w:ind w:firstLine="640" w:firstLineChars="200"/>
        <w:jc w:val="left"/>
        <w:rPr>
          <w:del w:id="4391" w:author="jgkxhq" w:date="2025-06-24T14:06:15Z"/>
          <w:rFonts w:hint="eastAsia" w:ascii="仿宋" w:hAnsi="仿宋" w:eastAsia="仿宋"/>
          <w:sz w:val="32"/>
          <w:szCs w:val="32"/>
          <w:highlight w:val="none"/>
          <w:u w:val="single"/>
        </w:rPr>
      </w:pPr>
      <w:del w:id="4392" w:author="jgkxhq" w:date="2025-06-24T14:06:15Z">
        <w:r>
          <w:rPr>
            <w:rFonts w:hint="eastAsia" w:ascii="仿宋" w:hAnsi="仿宋" w:eastAsia="仿宋"/>
            <w:sz w:val="32"/>
            <w:szCs w:val="32"/>
            <w:highlight w:val="none"/>
            <w:u w:val="single"/>
          </w:rPr>
          <w:delText xml:space="preserve">需方： </w:delText>
        </w:r>
      </w:del>
    </w:p>
    <w:p>
      <w:pPr>
        <w:spacing w:line="560" w:lineRule="exact"/>
        <w:ind w:firstLine="640" w:firstLineChars="200"/>
        <w:jc w:val="left"/>
        <w:rPr>
          <w:del w:id="4393" w:author="jgkxhq" w:date="2025-06-24T14:06:15Z"/>
          <w:rFonts w:hint="eastAsia" w:ascii="仿宋" w:hAnsi="仿宋" w:eastAsia="仿宋"/>
          <w:sz w:val="32"/>
          <w:szCs w:val="32"/>
          <w:highlight w:val="none"/>
          <w:u w:val="single"/>
        </w:rPr>
      </w:pPr>
      <w:del w:id="4394" w:author="jgkxhq" w:date="2025-06-24T14:06:15Z">
        <w:r>
          <w:rPr>
            <w:rFonts w:hint="eastAsia" w:ascii="仿宋" w:hAnsi="仿宋" w:eastAsia="仿宋"/>
            <w:sz w:val="32"/>
            <w:szCs w:val="32"/>
            <w:highlight w:val="none"/>
            <w:u w:val="single"/>
          </w:rPr>
          <w:delText xml:space="preserve">供方： </w:delText>
        </w:r>
      </w:del>
    </w:p>
    <w:p>
      <w:pPr>
        <w:spacing w:line="560" w:lineRule="exact"/>
        <w:ind w:firstLine="640" w:firstLineChars="200"/>
        <w:jc w:val="left"/>
        <w:rPr>
          <w:del w:id="4395" w:author="jgkxhq" w:date="2025-06-24T14:06:15Z"/>
          <w:rFonts w:hint="eastAsia" w:ascii="仿宋" w:hAnsi="仿宋" w:eastAsia="仿宋"/>
          <w:sz w:val="32"/>
          <w:szCs w:val="32"/>
          <w:highlight w:val="none"/>
          <w:u w:val="single"/>
        </w:rPr>
      </w:pPr>
      <w:del w:id="4396" w:author="jgkxhq" w:date="2025-06-24T14:06:15Z">
        <w:r>
          <w:rPr>
            <w:rFonts w:hint="eastAsia" w:ascii="仿宋" w:hAnsi="仿宋" w:eastAsia="仿宋"/>
            <w:sz w:val="32"/>
            <w:szCs w:val="32"/>
            <w:highlight w:val="none"/>
            <w:u w:val="single"/>
          </w:rPr>
          <w:delText xml:space="preserve">供、需双方根据 </w:delText>
        </w:r>
      </w:del>
      <w:del w:id="4397" w:author="jgkxhq" w:date="2025-06-24T14:06:15Z">
        <w:r>
          <w:rPr>
            <w:rFonts w:ascii="仿宋" w:hAnsi="仿宋" w:eastAsia="仿宋"/>
            <w:sz w:val="32"/>
            <w:szCs w:val="32"/>
            <w:highlight w:val="none"/>
            <w:u w:val="single"/>
          </w:rPr>
          <w:delText xml:space="preserve">                   </w:delText>
        </w:r>
      </w:del>
      <w:del w:id="4398" w:author="jgkxhq" w:date="2025-06-24T14:06:15Z">
        <w:r>
          <w:rPr>
            <w:rFonts w:hint="eastAsia" w:ascii="仿宋" w:hAnsi="仿宋" w:eastAsia="仿宋"/>
            <w:sz w:val="32"/>
            <w:szCs w:val="32"/>
            <w:highlight w:val="none"/>
            <w:u w:val="single"/>
          </w:rPr>
          <w:delText>（项目编号：</w:delText>
        </w:r>
      </w:del>
      <w:del w:id="4399" w:author="jgkxhq" w:date="2025-06-24T14:06:15Z">
        <w:r>
          <w:rPr>
            <w:rFonts w:ascii="仿宋" w:hAnsi="仿宋" w:eastAsia="仿宋"/>
            <w:sz w:val="32"/>
            <w:szCs w:val="32"/>
            <w:highlight w:val="none"/>
            <w:u w:val="single"/>
          </w:rPr>
          <w:delText xml:space="preserve">   </w:delText>
        </w:r>
      </w:del>
      <w:del w:id="4400" w:author="jgkxhq" w:date="2025-06-24T14:06:15Z">
        <w:r>
          <w:rPr>
            <w:rFonts w:hint="eastAsia" w:ascii="仿宋" w:hAnsi="仿宋" w:eastAsia="仿宋"/>
            <w:sz w:val="32"/>
            <w:szCs w:val="32"/>
            <w:highlight w:val="none"/>
            <w:u w:val="single"/>
          </w:rPr>
          <w:delText>）的政府采购</w:delText>
        </w:r>
      </w:del>
      <w:del w:id="4401" w:author="jgkxhq" w:date="2025-06-24T14:06:15Z">
        <w:r>
          <w:rPr>
            <w:rFonts w:ascii="仿宋" w:hAnsi="仿宋" w:eastAsia="仿宋"/>
            <w:sz w:val="32"/>
            <w:szCs w:val="32"/>
            <w:highlight w:val="none"/>
            <w:u w:val="single"/>
          </w:rPr>
          <w:delText>结果和</w:delText>
        </w:r>
      </w:del>
      <w:del w:id="4402" w:author="jgkxhq" w:date="2025-06-24T14:06:15Z">
        <w:r>
          <w:rPr>
            <w:rFonts w:hint="eastAsia" w:ascii="仿宋" w:hAnsi="仿宋" w:eastAsia="仿宋"/>
            <w:sz w:val="32"/>
            <w:szCs w:val="32"/>
            <w:highlight w:val="none"/>
            <w:u w:val="single"/>
          </w:rPr>
          <w:delText>采购</w:delText>
        </w:r>
      </w:del>
      <w:del w:id="4403" w:author="jgkxhq" w:date="2025-06-24T14:06:15Z">
        <w:r>
          <w:rPr>
            <w:rFonts w:ascii="仿宋" w:hAnsi="仿宋" w:eastAsia="仿宋"/>
            <w:sz w:val="32"/>
            <w:szCs w:val="32"/>
            <w:highlight w:val="none"/>
            <w:u w:val="single"/>
          </w:rPr>
          <w:delText>文件的要求</w:delText>
        </w:r>
      </w:del>
      <w:del w:id="4404" w:author="jgkxhq" w:date="2025-06-24T14:06:15Z">
        <w:r>
          <w:rPr>
            <w:rFonts w:hint="eastAsia" w:ascii="仿宋" w:hAnsi="仿宋" w:eastAsia="仿宋"/>
            <w:sz w:val="32"/>
            <w:szCs w:val="32"/>
            <w:highlight w:val="none"/>
            <w:u w:val="single"/>
          </w:rPr>
          <w:delText>，</w:delText>
        </w:r>
      </w:del>
      <w:del w:id="4405" w:author="jgkxhq" w:date="2025-06-24T14:06:15Z">
        <w:r>
          <w:rPr>
            <w:rFonts w:ascii="仿宋" w:hAnsi="仿宋" w:eastAsia="仿宋"/>
            <w:sz w:val="32"/>
            <w:szCs w:val="32"/>
            <w:highlight w:val="none"/>
            <w:u w:val="single"/>
          </w:rPr>
          <w:delText>并经双方协商一致，达成合同：</w:delText>
        </w:r>
      </w:del>
    </w:p>
    <w:p>
      <w:pPr>
        <w:spacing w:line="560" w:lineRule="exact"/>
        <w:ind w:firstLine="640" w:firstLineChars="200"/>
        <w:jc w:val="left"/>
        <w:rPr>
          <w:del w:id="4406" w:author="jgkxhq" w:date="2025-06-24T14:06:15Z"/>
          <w:rFonts w:hint="eastAsia" w:ascii="仿宋" w:hAnsi="仿宋" w:eastAsia="仿宋"/>
          <w:sz w:val="32"/>
          <w:szCs w:val="32"/>
          <w:highlight w:val="none"/>
          <w:u w:val="single"/>
        </w:rPr>
      </w:pPr>
      <w:del w:id="4407" w:author="jgkxhq" w:date="2025-06-24T14:06:15Z">
        <w:r>
          <w:rPr>
            <w:rFonts w:hint="eastAsia" w:ascii="仿宋" w:hAnsi="仿宋" w:eastAsia="仿宋"/>
            <w:sz w:val="32"/>
            <w:szCs w:val="32"/>
            <w:highlight w:val="none"/>
            <w:u w:val="single"/>
          </w:rPr>
          <w:delTex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delText>
        </w:r>
      </w:del>
    </w:p>
    <w:p>
      <w:pPr>
        <w:spacing w:line="560" w:lineRule="exact"/>
        <w:ind w:firstLine="640" w:firstLineChars="200"/>
        <w:jc w:val="left"/>
        <w:outlineLvl w:val="9"/>
        <w:rPr>
          <w:del w:id="4408" w:author="jgkxhq" w:date="2025-06-24T14:06:15Z"/>
          <w:rFonts w:hint="eastAsia" w:ascii="仿宋" w:hAnsi="仿宋" w:eastAsia="仿宋"/>
          <w:sz w:val="32"/>
          <w:szCs w:val="32"/>
          <w:highlight w:val="none"/>
          <w:u w:val="single"/>
        </w:rPr>
      </w:pPr>
      <w:del w:id="4409" w:author="jgkxhq" w:date="2025-06-24T14:06:15Z">
        <w:r>
          <w:rPr>
            <w:rFonts w:hint="eastAsia" w:ascii="仿宋" w:hAnsi="仿宋" w:eastAsia="仿宋"/>
            <w:sz w:val="32"/>
            <w:szCs w:val="32"/>
            <w:highlight w:val="none"/>
            <w:u w:val="single"/>
          </w:rPr>
          <w:delText>一、采购内容：（详见附件1）</w:delText>
        </w:r>
      </w:del>
    </w:p>
    <w:p>
      <w:pPr>
        <w:spacing w:line="560" w:lineRule="exact"/>
        <w:ind w:firstLine="640" w:firstLineChars="200"/>
        <w:jc w:val="left"/>
        <w:rPr>
          <w:del w:id="4410" w:author="jgkxhq" w:date="2025-06-24T14:06:15Z"/>
          <w:rFonts w:hint="eastAsia" w:ascii="仿宋" w:hAnsi="仿宋" w:eastAsia="仿宋"/>
          <w:sz w:val="32"/>
          <w:szCs w:val="32"/>
          <w:highlight w:val="none"/>
          <w:u w:val="single"/>
        </w:rPr>
      </w:pPr>
      <w:del w:id="4411" w:author="jgkxhq" w:date="2025-06-24T14:06:15Z">
        <w:r>
          <w:rPr>
            <w:rFonts w:hint="eastAsia" w:ascii="仿宋" w:hAnsi="仿宋" w:eastAsia="仿宋"/>
            <w:sz w:val="32"/>
            <w:szCs w:val="32"/>
            <w:highlight w:val="none"/>
            <w:u w:val="single"/>
          </w:rPr>
          <w:delText xml:space="preserve">    合同总价款：人民币</w:delText>
        </w:r>
      </w:del>
      <w:del w:id="4412" w:author="jgkxhq" w:date="2025-06-24T14:06:15Z">
        <w:r>
          <w:rPr>
            <w:rFonts w:ascii="仿宋" w:hAnsi="仿宋" w:eastAsia="仿宋"/>
            <w:sz w:val="32"/>
            <w:szCs w:val="32"/>
            <w:highlight w:val="none"/>
            <w:u w:val="single"/>
          </w:rPr>
          <w:delText xml:space="preserve">   </w:delText>
        </w:r>
      </w:del>
      <w:del w:id="4413" w:author="jgkxhq" w:date="2025-06-24T14:06:15Z">
        <w:r>
          <w:rPr>
            <w:rFonts w:hint="eastAsia" w:ascii="仿宋" w:hAnsi="仿宋" w:eastAsia="仿宋"/>
            <w:sz w:val="32"/>
            <w:szCs w:val="32"/>
            <w:highlight w:val="none"/>
            <w:u w:val="single"/>
          </w:rPr>
          <w:delText>元</w:delText>
        </w:r>
      </w:del>
    </w:p>
    <w:p>
      <w:pPr>
        <w:spacing w:line="560" w:lineRule="exact"/>
        <w:ind w:firstLine="640" w:firstLineChars="200"/>
        <w:jc w:val="left"/>
        <w:rPr>
          <w:del w:id="4414" w:author="jgkxhq" w:date="2025-06-24T14:06:15Z"/>
          <w:rFonts w:hint="eastAsia" w:ascii="仿宋" w:hAnsi="仿宋" w:eastAsia="仿宋"/>
          <w:sz w:val="32"/>
          <w:szCs w:val="32"/>
          <w:highlight w:val="none"/>
          <w:u w:val="single"/>
        </w:rPr>
      </w:pPr>
      <w:del w:id="4415" w:author="jgkxhq" w:date="2025-06-24T14:06:15Z">
        <w:r>
          <w:rPr>
            <w:rFonts w:hint="eastAsia" w:ascii="仿宋" w:hAnsi="仿宋" w:eastAsia="仿宋"/>
            <w:sz w:val="32"/>
            <w:szCs w:val="32"/>
            <w:highlight w:val="none"/>
            <w:u w:val="single"/>
          </w:rPr>
          <w:delText xml:space="preserve">    大写：人民币 </w:delText>
        </w:r>
      </w:del>
      <w:del w:id="4416" w:author="jgkxhq" w:date="2025-06-24T14:06:15Z">
        <w:r>
          <w:rPr>
            <w:rFonts w:ascii="仿宋" w:hAnsi="仿宋" w:eastAsia="仿宋"/>
            <w:sz w:val="32"/>
            <w:szCs w:val="32"/>
            <w:highlight w:val="none"/>
            <w:u w:val="single"/>
          </w:rPr>
          <w:delText xml:space="preserve">   </w:delText>
        </w:r>
      </w:del>
      <w:del w:id="4417" w:author="jgkxhq" w:date="2025-06-24T14:06:15Z">
        <w:r>
          <w:rPr>
            <w:rFonts w:hint="eastAsia" w:ascii="仿宋" w:hAnsi="仿宋" w:eastAsia="仿宋"/>
            <w:sz w:val="32"/>
            <w:szCs w:val="32"/>
            <w:highlight w:val="none"/>
            <w:u w:val="single"/>
          </w:rPr>
          <w:delText>圆整</w:delText>
        </w:r>
      </w:del>
    </w:p>
    <w:p>
      <w:pPr>
        <w:spacing w:line="560" w:lineRule="exact"/>
        <w:ind w:firstLine="640" w:firstLineChars="200"/>
        <w:jc w:val="left"/>
        <w:outlineLvl w:val="9"/>
        <w:rPr>
          <w:del w:id="4418" w:author="jgkxhq" w:date="2025-06-24T14:06:15Z"/>
          <w:rFonts w:hint="eastAsia" w:ascii="仿宋" w:hAnsi="仿宋" w:eastAsia="仿宋"/>
          <w:sz w:val="32"/>
          <w:szCs w:val="32"/>
          <w:highlight w:val="none"/>
          <w:u w:val="single"/>
        </w:rPr>
      </w:pPr>
      <w:del w:id="4419" w:author="jgkxhq" w:date="2025-06-24T14:06:15Z">
        <w:r>
          <w:rPr>
            <w:rFonts w:hint="eastAsia" w:ascii="仿宋" w:hAnsi="仿宋" w:eastAsia="仿宋"/>
            <w:sz w:val="32"/>
            <w:szCs w:val="32"/>
            <w:highlight w:val="none"/>
            <w:u w:val="single"/>
          </w:rPr>
          <w:delText>二、服务要求和</w:delText>
        </w:r>
      </w:del>
      <w:del w:id="4420" w:author="jgkxhq" w:date="2025-06-24T14:06:15Z">
        <w:r>
          <w:rPr>
            <w:rFonts w:ascii="仿宋" w:hAnsi="仿宋" w:eastAsia="仿宋"/>
            <w:sz w:val="32"/>
            <w:szCs w:val="32"/>
            <w:highlight w:val="none"/>
            <w:u w:val="single"/>
          </w:rPr>
          <w:delText>范围</w:delText>
        </w:r>
      </w:del>
      <w:del w:id="4421" w:author="jgkxhq" w:date="2025-06-24T14:06:15Z">
        <w:r>
          <w:rPr>
            <w:rFonts w:hint="eastAsia" w:ascii="仿宋" w:hAnsi="仿宋" w:eastAsia="仿宋"/>
            <w:sz w:val="32"/>
            <w:szCs w:val="32"/>
            <w:highlight w:val="none"/>
            <w:u w:val="single"/>
          </w:rPr>
          <w:delText>：（详见附件</w:delText>
        </w:r>
      </w:del>
      <w:del w:id="4422" w:author="jgkxhq" w:date="2025-06-24T14:06:15Z">
        <w:r>
          <w:rPr>
            <w:rFonts w:hint="eastAsia" w:ascii="仿宋" w:hAnsi="仿宋" w:eastAsia="仿宋"/>
            <w:sz w:val="32"/>
            <w:szCs w:val="32"/>
            <w:highlight w:val="none"/>
            <w:u w:val="single"/>
            <w:lang w:val="en-US" w:eastAsia="zh-CN"/>
          </w:rPr>
          <w:delText>2</w:delText>
        </w:r>
      </w:del>
      <w:del w:id="4423" w:author="jgkxhq" w:date="2025-06-24T14:06:15Z">
        <w:r>
          <w:rPr>
            <w:rFonts w:hint="eastAsia" w:ascii="仿宋" w:hAnsi="仿宋" w:eastAsia="仿宋"/>
            <w:sz w:val="32"/>
            <w:szCs w:val="32"/>
            <w:highlight w:val="none"/>
            <w:u w:val="single"/>
          </w:rPr>
          <w:delText>）。</w:delText>
        </w:r>
      </w:del>
    </w:p>
    <w:p>
      <w:pPr>
        <w:spacing w:line="560" w:lineRule="exact"/>
        <w:ind w:firstLine="640" w:firstLineChars="200"/>
        <w:jc w:val="left"/>
        <w:rPr>
          <w:del w:id="4424" w:author="jgkxhq" w:date="2025-06-24T14:06:15Z"/>
          <w:rFonts w:hint="eastAsia" w:ascii="仿宋" w:hAnsi="仿宋" w:eastAsia="仿宋"/>
          <w:sz w:val="32"/>
          <w:szCs w:val="32"/>
          <w:highlight w:val="none"/>
          <w:u w:val="single"/>
        </w:rPr>
      </w:pPr>
      <w:del w:id="4425" w:author="jgkxhq" w:date="2025-06-24T14:06:15Z">
        <w:r>
          <w:rPr>
            <w:rFonts w:hint="eastAsia" w:ascii="仿宋" w:hAnsi="仿宋" w:eastAsia="仿宋"/>
            <w:sz w:val="32"/>
            <w:szCs w:val="32"/>
            <w:highlight w:val="none"/>
            <w:u w:val="single"/>
          </w:rPr>
          <w:delText>三、</w:delText>
        </w:r>
      </w:del>
      <w:del w:id="4426" w:author="jgkxhq" w:date="2025-06-24T14:06:15Z">
        <w:r>
          <w:rPr>
            <w:rFonts w:ascii="仿宋" w:hAnsi="仿宋" w:eastAsia="仿宋"/>
            <w:sz w:val="32"/>
            <w:szCs w:val="32"/>
            <w:highlight w:val="none"/>
            <w:u w:val="single"/>
          </w:rPr>
          <w:delText>供方所提供的服务必须具有合法手续及相关文件。如涉及知识产权则必须是自己拥有或合法使用的。</w:delText>
        </w:r>
      </w:del>
    </w:p>
    <w:p>
      <w:pPr>
        <w:spacing w:line="560" w:lineRule="exact"/>
        <w:ind w:firstLine="640" w:firstLineChars="200"/>
        <w:jc w:val="left"/>
        <w:outlineLvl w:val="9"/>
        <w:rPr>
          <w:del w:id="4427" w:author="jgkxhq" w:date="2025-06-24T14:06:15Z"/>
          <w:rFonts w:hint="eastAsia" w:ascii="仿宋" w:hAnsi="仿宋" w:eastAsia="仿宋"/>
          <w:sz w:val="32"/>
          <w:szCs w:val="32"/>
          <w:highlight w:val="none"/>
          <w:u w:val="single"/>
        </w:rPr>
      </w:pPr>
      <w:del w:id="4428" w:author="jgkxhq" w:date="2025-06-24T14:06:15Z">
        <w:r>
          <w:rPr>
            <w:rFonts w:hint="eastAsia" w:ascii="仿宋" w:hAnsi="仿宋" w:eastAsia="仿宋"/>
            <w:sz w:val="32"/>
            <w:szCs w:val="32"/>
            <w:highlight w:val="none"/>
            <w:u w:val="single"/>
          </w:rPr>
          <w:delText>四、服务期限</w:delText>
        </w:r>
      </w:del>
      <w:del w:id="4429" w:author="jgkxhq" w:date="2025-06-24T14:06:15Z">
        <w:r>
          <w:rPr>
            <w:rFonts w:ascii="仿宋" w:hAnsi="仿宋" w:eastAsia="仿宋"/>
            <w:sz w:val="32"/>
            <w:szCs w:val="32"/>
            <w:highlight w:val="none"/>
            <w:u w:val="single"/>
          </w:rPr>
          <w:delText>、服务地点</w:delText>
        </w:r>
      </w:del>
      <w:del w:id="4430" w:author="jgkxhq" w:date="2025-06-24T14:06:15Z">
        <w:r>
          <w:rPr>
            <w:rFonts w:hint="eastAsia" w:ascii="仿宋" w:hAnsi="仿宋" w:eastAsia="仿宋"/>
            <w:sz w:val="32"/>
            <w:szCs w:val="32"/>
            <w:highlight w:val="none"/>
            <w:u w:val="single"/>
          </w:rPr>
          <w:delText>：  。</w:delText>
        </w:r>
      </w:del>
    </w:p>
    <w:p>
      <w:pPr>
        <w:spacing w:line="560" w:lineRule="exact"/>
        <w:ind w:firstLine="640" w:firstLineChars="200"/>
        <w:jc w:val="left"/>
        <w:rPr>
          <w:del w:id="4431" w:author="jgkxhq" w:date="2025-06-24T14:06:15Z"/>
          <w:rFonts w:hint="eastAsia" w:ascii="仿宋" w:hAnsi="仿宋" w:eastAsia="仿宋"/>
          <w:sz w:val="32"/>
          <w:szCs w:val="32"/>
          <w:highlight w:val="none"/>
          <w:u w:val="single"/>
        </w:rPr>
      </w:pPr>
      <w:del w:id="4432" w:author="jgkxhq" w:date="2025-06-24T14:06:15Z">
        <w:r>
          <w:rPr>
            <w:rFonts w:hint="eastAsia" w:ascii="仿宋" w:hAnsi="仿宋" w:eastAsia="仿宋"/>
            <w:sz w:val="32"/>
            <w:szCs w:val="32"/>
            <w:highlight w:val="none"/>
            <w:u w:val="single"/>
          </w:rPr>
          <w:delText>五、</w:delText>
        </w:r>
      </w:del>
      <w:del w:id="4433" w:author="jgkxhq" w:date="2025-06-24T14:06:15Z">
        <w:r>
          <w:rPr>
            <w:rFonts w:ascii="仿宋" w:hAnsi="仿宋" w:eastAsia="仿宋"/>
            <w:sz w:val="32"/>
            <w:szCs w:val="32"/>
            <w:highlight w:val="none"/>
            <w:u w:val="single"/>
          </w:rPr>
          <w:delText>供方应随货物向需方交付服务的相关的资料。如果所提交文件是外文的，供方有义务为需方提供中文或译成中文文件</w:delText>
        </w:r>
      </w:del>
      <w:del w:id="4434" w:author="jgkxhq" w:date="2025-06-24T14:06:15Z">
        <w:r>
          <w:rPr>
            <w:rFonts w:hint="eastAsia" w:ascii="仿宋" w:hAnsi="仿宋" w:eastAsia="仿宋"/>
            <w:sz w:val="32"/>
            <w:szCs w:val="32"/>
            <w:highlight w:val="none"/>
            <w:u w:val="single"/>
          </w:rPr>
          <w:delText>。</w:delText>
        </w:r>
      </w:del>
    </w:p>
    <w:p>
      <w:pPr>
        <w:spacing w:line="560" w:lineRule="exact"/>
        <w:ind w:firstLine="640" w:firstLineChars="200"/>
        <w:jc w:val="left"/>
        <w:rPr>
          <w:del w:id="4435" w:author="jgkxhq" w:date="2025-06-24T14:06:15Z"/>
          <w:rFonts w:hint="eastAsia" w:ascii="仿宋" w:hAnsi="仿宋" w:eastAsia="仿宋"/>
          <w:sz w:val="32"/>
          <w:szCs w:val="32"/>
          <w:highlight w:val="none"/>
          <w:u w:val="single"/>
        </w:rPr>
      </w:pPr>
      <w:del w:id="4436" w:author="jgkxhq" w:date="2025-06-24T14:06:15Z">
        <w:r>
          <w:rPr>
            <w:rFonts w:hint="eastAsia" w:ascii="仿宋" w:hAnsi="仿宋" w:eastAsia="仿宋"/>
            <w:sz w:val="32"/>
            <w:szCs w:val="32"/>
            <w:highlight w:val="none"/>
            <w:u w:val="single"/>
          </w:rPr>
          <w:delText>六、</w:delText>
        </w:r>
      </w:del>
      <w:del w:id="4437" w:author="jgkxhq" w:date="2025-06-24T14:06:15Z">
        <w:r>
          <w:rPr>
            <w:rFonts w:ascii="仿宋" w:hAnsi="仿宋" w:eastAsia="仿宋"/>
            <w:sz w:val="32"/>
            <w:szCs w:val="32"/>
            <w:highlight w:val="none"/>
            <w:u w:val="single"/>
          </w:rPr>
          <w:delText>验收工作由需方负责对</w:delText>
        </w:r>
      </w:del>
      <w:del w:id="4438" w:author="jgkxhq" w:date="2025-06-24T14:06:15Z">
        <w:r>
          <w:rPr>
            <w:rFonts w:hint="eastAsia" w:ascii="仿宋" w:hAnsi="仿宋" w:eastAsia="仿宋"/>
            <w:sz w:val="32"/>
            <w:szCs w:val="32"/>
            <w:highlight w:val="none"/>
            <w:u w:val="single"/>
          </w:rPr>
          <w:delText>合同</w:delText>
        </w:r>
      </w:del>
      <w:del w:id="4439" w:author="jgkxhq" w:date="2025-06-24T14:06:15Z">
        <w:r>
          <w:rPr>
            <w:rFonts w:ascii="仿宋" w:hAnsi="仿宋" w:eastAsia="仿宋"/>
            <w:sz w:val="32"/>
            <w:szCs w:val="32"/>
            <w:highlight w:val="none"/>
            <w:u w:val="single"/>
          </w:rPr>
          <w:delText>进行验收</w:delText>
        </w:r>
      </w:del>
      <w:del w:id="4440" w:author="jgkxhq" w:date="2025-06-24T14:06:15Z">
        <w:r>
          <w:rPr>
            <w:rFonts w:hint="eastAsia" w:ascii="仿宋" w:hAnsi="仿宋" w:eastAsia="仿宋"/>
            <w:sz w:val="32"/>
            <w:szCs w:val="32"/>
            <w:highlight w:val="none"/>
            <w:u w:val="single"/>
          </w:rPr>
          <w:delText>。</w:delText>
        </w:r>
      </w:del>
    </w:p>
    <w:p>
      <w:pPr>
        <w:spacing w:line="560" w:lineRule="exact"/>
        <w:ind w:firstLine="640" w:firstLineChars="200"/>
        <w:jc w:val="left"/>
        <w:rPr>
          <w:del w:id="4441" w:author="jgkxhq" w:date="2025-06-24T14:06:15Z"/>
          <w:rFonts w:hint="eastAsia" w:ascii="仿宋" w:hAnsi="仿宋" w:eastAsia="仿宋"/>
          <w:sz w:val="32"/>
          <w:szCs w:val="32"/>
          <w:highlight w:val="none"/>
          <w:u w:val="single"/>
        </w:rPr>
      </w:pPr>
      <w:del w:id="4442" w:author="jgkxhq" w:date="2025-06-24T14:06:15Z">
        <w:r>
          <w:rPr>
            <w:rFonts w:hint="eastAsia" w:ascii="仿宋" w:hAnsi="仿宋" w:eastAsia="仿宋"/>
            <w:sz w:val="32"/>
            <w:szCs w:val="32"/>
            <w:highlight w:val="none"/>
            <w:u w:val="single"/>
          </w:rPr>
          <w:delText>七、货款支付方式：签订合同</w:delText>
        </w:r>
      </w:del>
      <w:del w:id="4443" w:author="jgkxhq" w:date="2025-06-24T14:06:15Z">
        <w:r>
          <w:rPr>
            <w:rFonts w:hint="eastAsia" w:ascii="仿宋" w:hAnsi="仿宋" w:eastAsia="仿宋"/>
            <w:sz w:val="32"/>
            <w:szCs w:val="32"/>
            <w:highlight w:val="none"/>
            <w:u w:val="single"/>
            <w:lang w:val="en-US" w:eastAsia="zh-CN"/>
          </w:rPr>
          <w:delText>且财政资金到账</w:delText>
        </w:r>
      </w:del>
      <w:del w:id="4444" w:author="jgkxhq" w:date="2025-06-24T14:06:15Z">
        <w:r>
          <w:rPr>
            <w:rFonts w:hint="eastAsia" w:ascii="仿宋" w:hAnsi="仿宋" w:eastAsia="仿宋"/>
            <w:sz w:val="32"/>
            <w:szCs w:val="32"/>
            <w:highlight w:val="none"/>
            <w:u w:val="single"/>
          </w:rPr>
          <w:delText>后，供应商与采购人沟通项目启动时间；项目正式启动前15个工作日内，采购人支付合同总额的70%,验收合格之日起15个工作日内支付合同总额的30%。(特殊情况以合同为准)。</w:delText>
        </w:r>
      </w:del>
    </w:p>
    <w:p>
      <w:pPr>
        <w:spacing w:line="560" w:lineRule="exact"/>
        <w:ind w:firstLine="640" w:firstLineChars="200"/>
        <w:jc w:val="left"/>
        <w:rPr>
          <w:del w:id="4445" w:author="jgkxhq" w:date="2025-06-24T14:06:15Z"/>
          <w:rFonts w:hint="eastAsia" w:ascii="仿宋" w:hAnsi="仿宋" w:eastAsia="仿宋"/>
          <w:sz w:val="32"/>
          <w:szCs w:val="32"/>
          <w:highlight w:val="none"/>
          <w:u w:val="single"/>
        </w:rPr>
      </w:pPr>
      <w:del w:id="4446" w:author="jgkxhq" w:date="2025-06-24T14:06:15Z">
        <w:r>
          <w:rPr>
            <w:rFonts w:hint="eastAsia" w:ascii="仿宋" w:hAnsi="仿宋" w:eastAsia="仿宋"/>
            <w:sz w:val="32"/>
            <w:szCs w:val="32"/>
            <w:highlight w:val="none"/>
            <w:u w:val="single"/>
          </w:rPr>
          <w:delText xml:space="preserve">供方开户银行(汉字全称)： </w:delText>
        </w:r>
      </w:del>
      <w:del w:id="4447" w:author="jgkxhq" w:date="2025-06-24T14:06:15Z">
        <w:r>
          <w:rPr>
            <w:rFonts w:ascii="仿宋" w:hAnsi="仿宋" w:eastAsia="仿宋"/>
            <w:sz w:val="32"/>
            <w:szCs w:val="32"/>
            <w:highlight w:val="none"/>
            <w:u w:val="single"/>
          </w:rPr>
          <w:delText xml:space="preserve"> </w:delText>
        </w:r>
      </w:del>
      <w:del w:id="4448"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449" w:author="jgkxhq" w:date="2025-06-24T14:06:15Z"/>
          <w:rFonts w:hint="eastAsia" w:ascii="仿宋" w:hAnsi="仿宋" w:eastAsia="仿宋"/>
          <w:sz w:val="32"/>
          <w:szCs w:val="32"/>
          <w:highlight w:val="none"/>
          <w:u w:val="single"/>
        </w:rPr>
      </w:pPr>
      <w:del w:id="4450" w:author="jgkxhq" w:date="2025-06-24T14:06:15Z">
        <w:r>
          <w:rPr>
            <w:rFonts w:hint="eastAsia" w:ascii="仿宋" w:hAnsi="仿宋" w:eastAsia="仿宋"/>
            <w:sz w:val="32"/>
            <w:szCs w:val="32"/>
            <w:highlight w:val="none"/>
            <w:u w:val="single"/>
          </w:rPr>
          <w:delText xml:space="preserve">行号（数字代码）： </w:delText>
        </w:r>
      </w:del>
      <w:del w:id="4451" w:author="jgkxhq" w:date="2025-06-24T14:06:15Z">
        <w:r>
          <w:rPr>
            <w:rFonts w:ascii="仿宋" w:hAnsi="仿宋" w:eastAsia="仿宋"/>
            <w:sz w:val="32"/>
            <w:szCs w:val="32"/>
            <w:highlight w:val="none"/>
            <w:u w:val="single"/>
          </w:rPr>
          <w:delText xml:space="preserve"> </w:delText>
        </w:r>
      </w:del>
      <w:del w:id="4452"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453" w:author="jgkxhq" w:date="2025-06-24T14:06:15Z"/>
          <w:rFonts w:hint="eastAsia" w:ascii="仿宋" w:hAnsi="仿宋" w:eastAsia="仿宋"/>
          <w:sz w:val="32"/>
          <w:szCs w:val="32"/>
          <w:highlight w:val="none"/>
          <w:u w:val="single"/>
        </w:rPr>
      </w:pPr>
      <w:del w:id="4454" w:author="jgkxhq" w:date="2025-06-24T14:06:15Z">
        <w:r>
          <w:rPr>
            <w:rFonts w:hint="eastAsia" w:ascii="仿宋" w:hAnsi="仿宋" w:eastAsia="仿宋"/>
            <w:sz w:val="32"/>
            <w:szCs w:val="32"/>
            <w:highlight w:val="none"/>
            <w:u w:val="single"/>
          </w:rPr>
          <w:delText xml:space="preserve">帐号：      </w:delText>
        </w:r>
      </w:del>
      <w:del w:id="4455" w:author="jgkxhq" w:date="2025-06-24T14:06:15Z">
        <w:r>
          <w:rPr>
            <w:rFonts w:ascii="仿宋" w:hAnsi="仿宋" w:eastAsia="仿宋"/>
            <w:sz w:val="32"/>
            <w:szCs w:val="32"/>
            <w:highlight w:val="none"/>
            <w:u w:val="single"/>
          </w:rPr>
          <w:delText xml:space="preserve">                                   </w:delText>
        </w:r>
      </w:del>
    </w:p>
    <w:p>
      <w:pPr>
        <w:spacing w:line="560" w:lineRule="exact"/>
        <w:ind w:firstLine="640" w:firstLineChars="200"/>
        <w:jc w:val="left"/>
        <w:rPr>
          <w:del w:id="4456" w:author="jgkxhq" w:date="2025-06-24T14:06:15Z"/>
          <w:rFonts w:hint="eastAsia" w:ascii="仿宋" w:hAnsi="仿宋" w:eastAsia="仿宋"/>
          <w:sz w:val="32"/>
          <w:szCs w:val="32"/>
          <w:highlight w:val="none"/>
          <w:u w:val="single"/>
        </w:rPr>
      </w:pPr>
      <w:del w:id="4457" w:author="jgkxhq" w:date="2025-06-24T14:06:15Z">
        <w:r>
          <w:rPr>
            <w:rFonts w:hint="eastAsia" w:ascii="仿宋" w:hAnsi="仿宋" w:eastAsia="仿宋"/>
            <w:sz w:val="32"/>
            <w:szCs w:val="32"/>
            <w:highlight w:val="none"/>
            <w:u w:val="single"/>
          </w:rPr>
          <w:delText>八、</w:delText>
        </w:r>
      </w:del>
      <w:del w:id="4458" w:author="jgkxhq" w:date="2025-06-24T14:06:15Z">
        <w:r>
          <w:rPr>
            <w:rFonts w:ascii="仿宋" w:hAnsi="仿宋" w:eastAsia="仿宋"/>
            <w:sz w:val="32"/>
            <w:szCs w:val="32"/>
            <w:highlight w:val="none"/>
            <w:u w:val="single"/>
          </w:rPr>
          <w:delText>合同约定的交货期（竣工期）或验收期届满，需方由于不具备现场条件导致供方无法验收，合同顺延，延期30日以上，需方应按约定付款，如在实际验收过程中出现质量问题，另行商定；需方无故推迟验收或拒不验收的，则视同“验收合格”并向供方付款，但合同中与验收有关的其他条款以合同实际履行后的验收为准。需方具备现场条件，供方应积极做好验收工作</w:delText>
        </w:r>
      </w:del>
      <w:del w:id="4459" w:author="jgkxhq" w:date="2025-06-24T14:06:15Z">
        <w:r>
          <w:rPr>
            <w:rFonts w:hint="eastAsia" w:ascii="仿宋" w:hAnsi="仿宋" w:eastAsia="仿宋"/>
            <w:sz w:val="32"/>
            <w:szCs w:val="32"/>
            <w:highlight w:val="none"/>
            <w:u w:val="single"/>
          </w:rPr>
          <w:delText>。</w:delText>
        </w:r>
      </w:del>
    </w:p>
    <w:p>
      <w:pPr>
        <w:spacing w:line="560" w:lineRule="exact"/>
        <w:ind w:firstLine="640" w:firstLineChars="200"/>
        <w:jc w:val="left"/>
        <w:rPr>
          <w:del w:id="4460" w:author="jgkxhq" w:date="2025-06-24T14:06:15Z"/>
          <w:rFonts w:hint="eastAsia" w:ascii="仿宋" w:hAnsi="仿宋" w:eastAsia="仿宋"/>
          <w:sz w:val="32"/>
          <w:szCs w:val="32"/>
          <w:highlight w:val="none"/>
          <w:u w:val="single"/>
        </w:rPr>
      </w:pPr>
      <w:del w:id="4461" w:author="jgkxhq" w:date="2025-06-24T14:06:15Z">
        <w:r>
          <w:rPr>
            <w:rFonts w:hint="eastAsia" w:ascii="仿宋" w:hAnsi="仿宋" w:eastAsia="仿宋"/>
            <w:sz w:val="32"/>
            <w:szCs w:val="32"/>
            <w:highlight w:val="none"/>
            <w:u w:val="single"/>
          </w:rPr>
          <w:delText>九、有关涉及本合同供方向代理机构所提交的投标文件及有关澄清资料和服务承诺均视为本合同不可分割的部分，对供方具有约束力。</w:delText>
        </w:r>
      </w:del>
    </w:p>
    <w:p>
      <w:pPr>
        <w:spacing w:line="560" w:lineRule="exact"/>
        <w:ind w:firstLine="640" w:firstLineChars="200"/>
        <w:jc w:val="left"/>
        <w:rPr>
          <w:del w:id="4462" w:author="jgkxhq" w:date="2025-06-24T14:06:15Z"/>
          <w:rFonts w:hint="eastAsia" w:ascii="仿宋" w:hAnsi="仿宋" w:eastAsia="仿宋"/>
          <w:sz w:val="32"/>
          <w:szCs w:val="32"/>
          <w:highlight w:val="none"/>
          <w:u w:val="single"/>
        </w:rPr>
      </w:pPr>
      <w:del w:id="4463" w:author="jgkxhq" w:date="2025-06-24T14:06:15Z">
        <w:r>
          <w:rPr>
            <w:rFonts w:hint="eastAsia" w:ascii="仿宋" w:hAnsi="仿宋" w:eastAsia="仿宋"/>
            <w:sz w:val="32"/>
            <w:szCs w:val="32"/>
            <w:highlight w:val="none"/>
            <w:u w:val="single"/>
          </w:rPr>
          <w:delText>十、</w:delText>
        </w:r>
      </w:del>
      <w:del w:id="4464" w:author="jgkxhq" w:date="2025-06-24T14:06:15Z">
        <w:r>
          <w:rPr>
            <w:rFonts w:ascii="仿宋" w:hAnsi="仿宋" w:eastAsia="仿宋"/>
            <w:sz w:val="32"/>
            <w:szCs w:val="32"/>
            <w:highlight w:val="none"/>
            <w:u w:val="single"/>
          </w:rPr>
          <w:delText>本合同一式</w:delText>
        </w:r>
      </w:del>
      <w:del w:id="4465" w:author="jgkxhq" w:date="2025-06-24T14:06:15Z">
        <w:r>
          <w:rPr>
            <w:rFonts w:hint="eastAsia" w:ascii="仿宋" w:hAnsi="仿宋" w:eastAsia="仿宋"/>
            <w:sz w:val="32"/>
            <w:szCs w:val="32"/>
            <w:highlight w:val="none"/>
            <w:u w:val="single"/>
          </w:rPr>
          <w:delText xml:space="preserve">   </w:delText>
        </w:r>
      </w:del>
      <w:del w:id="4466" w:author="jgkxhq" w:date="2025-06-24T14:06:15Z">
        <w:r>
          <w:rPr>
            <w:rFonts w:ascii="仿宋" w:hAnsi="仿宋" w:eastAsia="仿宋"/>
            <w:sz w:val="32"/>
            <w:szCs w:val="32"/>
            <w:highlight w:val="none"/>
            <w:u w:val="single"/>
          </w:rPr>
          <w:delText>份，需方留存</w:delText>
        </w:r>
      </w:del>
      <w:del w:id="4467" w:author="jgkxhq" w:date="2025-06-24T14:06:15Z">
        <w:r>
          <w:rPr>
            <w:rFonts w:hint="eastAsia" w:ascii="仿宋" w:hAnsi="仿宋" w:eastAsia="仿宋"/>
            <w:sz w:val="32"/>
            <w:szCs w:val="32"/>
            <w:highlight w:val="none"/>
            <w:u w:val="single"/>
          </w:rPr>
          <w:delText xml:space="preserve">   份</w:delText>
        </w:r>
      </w:del>
      <w:del w:id="4468" w:author="jgkxhq" w:date="2025-06-24T14:06:15Z">
        <w:r>
          <w:rPr>
            <w:rFonts w:ascii="仿宋" w:hAnsi="仿宋" w:eastAsia="仿宋"/>
            <w:sz w:val="32"/>
            <w:szCs w:val="32"/>
            <w:highlight w:val="none"/>
            <w:u w:val="single"/>
          </w:rPr>
          <w:delText>，供方留存</w:delText>
        </w:r>
      </w:del>
      <w:del w:id="4469" w:author="jgkxhq" w:date="2025-06-24T14:06:15Z">
        <w:r>
          <w:rPr>
            <w:rFonts w:hint="eastAsia" w:ascii="仿宋" w:hAnsi="仿宋" w:eastAsia="仿宋"/>
            <w:sz w:val="32"/>
            <w:szCs w:val="32"/>
            <w:highlight w:val="none"/>
            <w:u w:val="single"/>
          </w:rPr>
          <w:delText xml:space="preserve">   份</w:delText>
        </w:r>
      </w:del>
      <w:del w:id="4470" w:author="jgkxhq" w:date="2025-06-24T14:06:15Z">
        <w:r>
          <w:rPr>
            <w:rFonts w:ascii="仿宋" w:hAnsi="仿宋" w:eastAsia="仿宋"/>
            <w:sz w:val="32"/>
            <w:szCs w:val="32"/>
            <w:highlight w:val="none"/>
            <w:u w:val="single"/>
          </w:rPr>
          <w:delText>，均具同等效力，签字盖章后生效</w:delText>
        </w:r>
      </w:del>
      <w:del w:id="4471" w:author="jgkxhq" w:date="2025-06-24T14:06:15Z">
        <w:r>
          <w:rPr>
            <w:rFonts w:hint="eastAsia" w:ascii="仿宋" w:hAnsi="仿宋" w:eastAsia="仿宋"/>
            <w:sz w:val="32"/>
            <w:szCs w:val="32"/>
            <w:highlight w:val="none"/>
            <w:u w:val="single"/>
          </w:rPr>
          <w:delText>。</w:delText>
        </w:r>
      </w:del>
    </w:p>
    <w:tbl>
      <w:tblPr>
        <w:tblStyle w:val="27"/>
        <w:tblW w:w="8414" w:type="dxa"/>
        <w:tblInd w:w="108" w:type="dxa"/>
        <w:tblLayout w:type="fixed"/>
        <w:tblCellMar>
          <w:top w:w="0" w:type="dxa"/>
          <w:left w:w="108" w:type="dxa"/>
          <w:bottom w:w="0" w:type="dxa"/>
          <w:right w:w="108" w:type="dxa"/>
        </w:tblCellMar>
      </w:tblPr>
      <w:tblGrid>
        <w:gridCol w:w="4207"/>
        <w:gridCol w:w="4207"/>
      </w:tblGrid>
      <w:tr>
        <w:tblPrEx>
          <w:tblLayout w:type="fixed"/>
          <w:tblCellMar>
            <w:top w:w="0" w:type="dxa"/>
            <w:left w:w="108" w:type="dxa"/>
            <w:bottom w:w="0" w:type="dxa"/>
            <w:right w:w="108" w:type="dxa"/>
          </w:tblCellMar>
        </w:tblPrEx>
        <w:trPr>
          <w:del w:id="4472" w:author="jgkxhq" w:date="2025-06-24T14:06:15Z"/>
        </w:trPr>
        <w:tc>
          <w:tcPr>
            <w:tcW w:w="4207" w:type="dxa"/>
          </w:tcPr>
          <w:p>
            <w:pPr>
              <w:spacing w:line="560" w:lineRule="exact"/>
              <w:ind w:firstLine="640" w:firstLineChars="200"/>
              <w:jc w:val="left"/>
              <w:rPr>
                <w:del w:id="4473" w:author="jgkxhq" w:date="2025-06-24T14:06:15Z"/>
                <w:rFonts w:hint="eastAsia" w:ascii="仿宋" w:hAnsi="仿宋" w:eastAsia="仿宋"/>
                <w:sz w:val="32"/>
                <w:szCs w:val="32"/>
                <w:highlight w:val="none"/>
                <w:u w:val="single"/>
              </w:rPr>
            </w:pPr>
            <w:del w:id="4474" w:author="jgkxhq" w:date="2025-06-24T14:06:15Z">
              <w:r>
                <w:rPr>
                  <w:rFonts w:hint="eastAsia" w:ascii="仿宋" w:hAnsi="仿宋" w:eastAsia="仿宋"/>
                  <w:sz w:val="32"/>
                  <w:szCs w:val="32"/>
                  <w:highlight w:val="none"/>
                  <w:u w:val="single"/>
                </w:rPr>
                <w:delText xml:space="preserve">供方（公章）： </w:delText>
              </w:r>
            </w:del>
          </w:p>
        </w:tc>
        <w:tc>
          <w:tcPr>
            <w:tcW w:w="4207" w:type="dxa"/>
          </w:tcPr>
          <w:p>
            <w:pPr>
              <w:spacing w:line="560" w:lineRule="exact"/>
              <w:ind w:firstLine="640" w:firstLineChars="200"/>
              <w:jc w:val="left"/>
              <w:rPr>
                <w:del w:id="4475" w:author="jgkxhq" w:date="2025-06-24T14:06:15Z"/>
                <w:rFonts w:hint="eastAsia" w:ascii="仿宋" w:hAnsi="仿宋" w:eastAsia="仿宋"/>
                <w:sz w:val="32"/>
                <w:szCs w:val="32"/>
                <w:highlight w:val="none"/>
                <w:u w:val="single"/>
              </w:rPr>
            </w:pPr>
            <w:del w:id="4476" w:author="jgkxhq" w:date="2025-06-24T14:06:15Z">
              <w:r>
                <w:rPr>
                  <w:rFonts w:hint="eastAsia" w:ascii="仿宋" w:hAnsi="仿宋" w:eastAsia="仿宋"/>
                  <w:sz w:val="32"/>
                  <w:szCs w:val="32"/>
                  <w:highlight w:val="none"/>
                  <w:u w:val="single"/>
                </w:rPr>
                <w:delText xml:space="preserve">需方（公章）： </w:delText>
              </w:r>
            </w:del>
          </w:p>
        </w:tc>
      </w:tr>
      <w:tr>
        <w:tblPrEx>
          <w:tblLayout w:type="fixed"/>
          <w:tblCellMar>
            <w:top w:w="0" w:type="dxa"/>
            <w:left w:w="108" w:type="dxa"/>
            <w:bottom w:w="0" w:type="dxa"/>
            <w:right w:w="108" w:type="dxa"/>
          </w:tblCellMar>
        </w:tblPrEx>
        <w:trPr>
          <w:del w:id="4477" w:author="jgkxhq" w:date="2025-06-24T14:06:15Z"/>
        </w:trPr>
        <w:tc>
          <w:tcPr>
            <w:tcW w:w="4207" w:type="dxa"/>
          </w:tcPr>
          <w:p>
            <w:pPr>
              <w:spacing w:line="560" w:lineRule="exact"/>
              <w:ind w:firstLine="640" w:firstLineChars="200"/>
              <w:jc w:val="left"/>
              <w:rPr>
                <w:del w:id="4478" w:author="jgkxhq" w:date="2025-06-24T14:06:15Z"/>
                <w:rFonts w:hint="eastAsia" w:ascii="仿宋" w:hAnsi="仿宋" w:eastAsia="仿宋"/>
                <w:sz w:val="32"/>
                <w:szCs w:val="32"/>
                <w:highlight w:val="none"/>
                <w:u w:val="single"/>
              </w:rPr>
            </w:pPr>
            <w:del w:id="4479" w:author="jgkxhq" w:date="2025-06-24T14:06:15Z">
              <w:r>
                <w:rPr>
                  <w:rFonts w:hint="eastAsia" w:ascii="仿宋" w:hAnsi="仿宋" w:eastAsia="仿宋"/>
                  <w:sz w:val="32"/>
                  <w:szCs w:val="32"/>
                  <w:highlight w:val="none"/>
                  <w:u w:val="single"/>
                </w:rPr>
                <w:delText xml:space="preserve">地址： </w:delText>
              </w:r>
            </w:del>
          </w:p>
        </w:tc>
        <w:tc>
          <w:tcPr>
            <w:tcW w:w="4207" w:type="dxa"/>
          </w:tcPr>
          <w:p>
            <w:pPr>
              <w:spacing w:line="560" w:lineRule="exact"/>
              <w:ind w:firstLine="640" w:firstLineChars="200"/>
              <w:jc w:val="left"/>
              <w:rPr>
                <w:del w:id="4480" w:author="jgkxhq" w:date="2025-06-24T14:06:15Z"/>
                <w:rFonts w:hint="eastAsia" w:ascii="仿宋" w:hAnsi="仿宋" w:eastAsia="仿宋"/>
                <w:sz w:val="32"/>
                <w:szCs w:val="32"/>
                <w:highlight w:val="none"/>
                <w:u w:val="single"/>
              </w:rPr>
            </w:pPr>
            <w:del w:id="4481" w:author="jgkxhq" w:date="2025-06-24T14:06:15Z">
              <w:r>
                <w:rPr>
                  <w:rFonts w:hint="eastAsia" w:ascii="仿宋" w:hAnsi="仿宋" w:eastAsia="仿宋"/>
                  <w:sz w:val="32"/>
                  <w:szCs w:val="32"/>
                  <w:highlight w:val="none"/>
                  <w:u w:val="single"/>
                </w:rPr>
                <w:delText xml:space="preserve">地址： </w:delText>
              </w:r>
            </w:del>
          </w:p>
        </w:tc>
      </w:tr>
      <w:tr>
        <w:tblPrEx>
          <w:tblLayout w:type="fixed"/>
          <w:tblCellMar>
            <w:top w:w="0" w:type="dxa"/>
            <w:left w:w="108" w:type="dxa"/>
            <w:bottom w:w="0" w:type="dxa"/>
            <w:right w:w="108" w:type="dxa"/>
          </w:tblCellMar>
        </w:tblPrEx>
        <w:trPr>
          <w:del w:id="4482" w:author="jgkxhq" w:date="2025-06-24T14:06:15Z"/>
        </w:trPr>
        <w:tc>
          <w:tcPr>
            <w:tcW w:w="4207" w:type="dxa"/>
          </w:tcPr>
          <w:p>
            <w:pPr>
              <w:spacing w:line="560" w:lineRule="exact"/>
              <w:ind w:firstLine="640" w:firstLineChars="200"/>
              <w:jc w:val="left"/>
              <w:rPr>
                <w:del w:id="4483" w:author="jgkxhq" w:date="2025-06-24T14:06:15Z"/>
                <w:rFonts w:hint="eastAsia" w:ascii="仿宋" w:hAnsi="仿宋" w:eastAsia="仿宋"/>
                <w:sz w:val="32"/>
                <w:szCs w:val="32"/>
                <w:highlight w:val="none"/>
                <w:u w:val="single"/>
              </w:rPr>
            </w:pPr>
            <w:del w:id="4484" w:author="jgkxhq" w:date="2025-06-24T14:06:15Z">
              <w:r>
                <w:rPr>
                  <w:rFonts w:hint="eastAsia" w:ascii="仿宋" w:hAnsi="仿宋" w:eastAsia="仿宋"/>
                  <w:sz w:val="32"/>
                  <w:szCs w:val="32"/>
                  <w:highlight w:val="none"/>
                  <w:u w:val="single"/>
                </w:rPr>
                <w:delText>法定代表人：</w:delText>
              </w:r>
            </w:del>
            <w:del w:id="4485" w:author="jgkxhq" w:date="2025-06-24T14:06:15Z">
              <w:r>
                <w:rPr>
                  <w:rFonts w:ascii="仿宋" w:hAnsi="仿宋" w:eastAsia="仿宋"/>
                  <w:sz w:val="32"/>
                  <w:szCs w:val="32"/>
                  <w:highlight w:val="none"/>
                  <w:u w:val="single"/>
                </w:rPr>
                <w:delText xml:space="preserve">  </w:delText>
              </w:r>
            </w:del>
          </w:p>
        </w:tc>
        <w:tc>
          <w:tcPr>
            <w:tcW w:w="4207" w:type="dxa"/>
          </w:tcPr>
          <w:p>
            <w:pPr>
              <w:spacing w:line="560" w:lineRule="exact"/>
              <w:ind w:firstLine="640" w:firstLineChars="200"/>
              <w:jc w:val="left"/>
              <w:rPr>
                <w:del w:id="4486" w:author="jgkxhq" w:date="2025-06-24T14:06:15Z"/>
                <w:rFonts w:hint="eastAsia" w:ascii="仿宋" w:hAnsi="仿宋" w:eastAsia="仿宋"/>
                <w:sz w:val="32"/>
                <w:szCs w:val="32"/>
                <w:highlight w:val="none"/>
                <w:u w:val="single"/>
              </w:rPr>
            </w:pPr>
            <w:del w:id="4487" w:author="jgkxhq" w:date="2025-06-24T14:06:15Z">
              <w:r>
                <w:rPr>
                  <w:rFonts w:hint="eastAsia" w:ascii="仿宋" w:hAnsi="仿宋" w:eastAsia="仿宋"/>
                  <w:sz w:val="32"/>
                  <w:szCs w:val="32"/>
                  <w:highlight w:val="none"/>
                  <w:u w:val="single"/>
                </w:rPr>
                <w:delText xml:space="preserve">法定代表人： </w:delText>
              </w:r>
            </w:del>
            <w:del w:id="4488" w:author="jgkxhq" w:date="2025-06-24T14:06:15Z">
              <w:r>
                <w:rPr>
                  <w:rFonts w:ascii="仿宋" w:hAnsi="仿宋" w:eastAsia="仿宋"/>
                  <w:sz w:val="32"/>
                  <w:szCs w:val="32"/>
                  <w:highlight w:val="none"/>
                  <w:u w:val="single"/>
                </w:rPr>
                <w:delText xml:space="preserve"> </w:delText>
              </w:r>
            </w:del>
          </w:p>
        </w:tc>
      </w:tr>
      <w:tr>
        <w:tblPrEx>
          <w:tblLayout w:type="fixed"/>
          <w:tblCellMar>
            <w:top w:w="0" w:type="dxa"/>
            <w:left w:w="108" w:type="dxa"/>
            <w:bottom w:w="0" w:type="dxa"/>
            <w:right w:w="108" w:type="dxa"/>
          </w:tblCellMar>
        </w:tblPrEx>
        <w:trPr>
          <w:del w:id="4489" w:author="jgkxhq" w:date="2025-06-24T14:06:15Z"/>
        </w:trPr>
        <w:tc>
          <w:tcPr>
            <w:tcW w:w="4207" w:type="dxa"/>
          </w:tcPr>
          <w:p>
            <w:pPr>
              <w:spacing w:line="560" w:lineRule="exact"/>
              <w:ind w:firstLine="640" w:firstLineChars="200"/>
              <w:jc w:val="left"/>
              <w:rPr>
                <w:del w:id="4490" w:author="jgkxhq" w:date="2025-06-24T14:06:15Z"/>
                <w:rFonts w:hint="eastAsia" w:ascii="仿宋" w:hAnsi="仿宋" w:eastAsia="仿宋"/>
                <w:sz w:val="32"/>
                <w:szCs w:val="32"/>
                <w:highlight w:val="none"/>
                <w:u w:val="single"/>
              </w:rPr>
            </w:pPr>
            <w:del w:id="4491" w:author="jgkxhq" w:date="2025-06-24T14:06:15Z">
              <w:r>
                <w:rPr>
                  <w:rFonts w:hint="eastAsia" w:ascii="仿宋" w:hAnsi="仿宋" w:eastAsia="仿宋"/>
                  <w:sz w:val="32"/>
                  <w:szCs w:val="32"/>
                  <w:highlight w:val="none"/>
                  <w:u w:val="single"/>
                </w:rPr>
                <w:delText>委托代理人：</w:delText>
              </w:r>
            </w:del>
            <w:del w:id="4492" w:author="jgkxhq" w:date="2025-06-24T14:06:15Z">
              <w:r>
                <w:rPr>
                  <w:rFonts w:ascii="仿宋" w:hAnsi="仿宋" w:eastAsia="仿宋"/>
                  <w:sz w:val="32"/>
                  <w:szCs w:val="32"/>
                  <w:highlight w:val="none"/>
                  <w:u w:val="single"/>
                </w:rPr>
                <w:delText xml:space="preserve">  </w:delText>
              </w:r>
            </w:del>
          </w:p>
        </w:tc>
        <w:tc>
          <w:tcPr>
            <w:tcW w:w="4207" w:type="dxa"/>
          </w:tcPr>
          <w:p>
            <w:pPr>
              <w:spacing w:line="560" w:lineRule="exact"/>
              <w:ind w:firstLine="640" w:firstLineChars="200"/>
              <w:jc w:val="left"/>
              <w:rPr>
                <w:del w:id="4493" w:author="jgkxhq" w:date="2025-06-24T14:06:15Z"/>
                <w:rFonts w:hint="eastAsia" w:ascii="仿宋" w:hAnsi="仿宋" w:eastAsia="仿宋"/>
                <w:sz w:val="32"/>
                <w:szCs w:val="32"/>
                <w:highlight w:val="none"/>
                <w:u w:val="single"/>
              </w:rPr>
            </w:pPr>
            <w:del w:id="4494" w:author="jgkxhq" w:date="2025-06-24T14:06:15Z">
              <w:r>
                <w:rPr>
                  <w:rFonts w:hint="eastAsia" w:ascii="仿宋" w:hAnsi="仿宋" w:eastAsia="仿宋"/>
                  <w:sz w:val="32"/>
                  <w:szCs w:val="32"/>
                  <w:highlight w:val="none"/>
                  <w:u w:val="single"/>
                </w:rPr>
                <w:delText>委托代理人：</w:delText>
              </w:r>
            </w:del>
            <w:del w:id="4495" w:author="jgkxhq" w:date="2025-06-24T14:06:15Z">
              <w:r>
                <w:rPr>
                  <w:rFonts w:ascii="仿宋" w:hAnsi="仿宋" w:eastAsia="仿宋"/>
                  <w:sz w:val="32"/>
                  <w:szCs w:val="32"/>
                  <w:highlight w:val="none"/>
                  <w:u w:val="single"/>
                </w:rPr>
                <w:delText xml:space="preserve">  </w:delText>
              </w:r>
            </w:del>
          </w:p>
        </w:tc>
      </w:tr>
      <w:tr>
        <w:tblPrEx>
          <w:tblLayout w:type="fixed"/>
          <w:tblCellMar>
            <w:top w:w="0" w:type="dxa"/>
            <w:left w:w="108" w:type="dxa"/>
            <w:bottom w:w="0" w:type="dxa"/>
            <w:right w:w="108" w:type="dxa"/>
          </w:tblCellMar>
        </w:tblPrEx>
        <w:trPr>
          <w:del w:id="4496" w:author="jgkxhq" w:date="2025-06-24T14:06:15Z"/>
        </w:trPr>
        <w:tc>
          <w:tcPr>
            <w:tcW w:w="4207" w:type="dxa"/>
          </w:tcPr>
          <w:p>
            <w:pPr>
              <w:spacing w:line="560" w:lineRule="exact"/>
              <w:ind w:firstLine="640" w:firstLineChars="200"/>
              <w:jc w:val="left"/>
              <w:rPr>
                <w:del w:id="4497" w:author="jgkxhq" w:date="2025-06-24T14:06:15Z"/>
                <w:rFonts w:hint="eastAsia" w:ascii="仿宋" w:hAnsi="仿宋" w:eastAsia="仿宋"/>
                <w:sz w:val="32"/>
                <w:szCs w:val="32"/>
                <w:highlight w:val="none"/>
                <w:u w:val="single"/>
              </w:rPr>
            </w:pPr>
            <w:del w:id="4498" w:author="jgkxhq" w:date="2025-06-24T14:06:15Z">
              <w:r>
                <w:rPr>
                  <w:rFonts w:hint="eastAsia" w:ascii="仿宋" w:hAnsi="仿宋" w:eastAsia="仿宋"/>
                  <w:sz w:val="32"/>
                  <w:szCs w:val="32"/>
                  <w:highlight w:val="none"/>
                  <w:u w:val="single"/>
                </w:rPr>
                <w:delText>电话：</w:delText>
              </w:r>
            </w:del>
            <w:del w:id="4499" w:author="jgkxhq" w:date="2025-06-24T14:06:15Z">
              <w:r>
                <w:rPr>
                  <w:rFonts w:ascii="仿宋" w:hAnsi="仿宋" w:eastAsia="仿宋"/>
                  <w:sz w:val="32"/>
                  <w:szCs w:val="32"/>
                  <w:highlight w:val="none"/>
                  <w:u w:val="single"/>
                </w:rPr>
                <w:delText xml:space="preserve"> </w:delText>
              </w:r>
            </w:del>
          </w:p>
        </w:tc>
        <w:tc>
          <w:tcPr>
            <w:tcW w:w="4207" w:type="dxa"/>
          </w:tcPr>
          <w:p>
            <w:pPr>
              <w:spacing w:line="560" w:lineRule="exact"/>
              <w:ind w:firstLine="640" w:firstLineChars="200"/>
              <w:jc w:val="left"/>
              <w:rPr>
                <w:del w:id="4500" w:author="jgkxhq" w:date="2025-06-24T14:06:15Z"/>
                <w:rFonts w:hint="eastAsia" w:ascii="仿宋" w:hAnsi="仿宋" w:eastAsia="仿宋"/>
                <w:sz w:val="32"/>
                <w:szCs w:val="32"/>
                <w:highlight w:val="none"/>
                <w:u w:val="single"/>
              </w:rPr>
            </w:pPr>
            <w:del w:id="4501" w:author="jgkxhq" w:date="2025-06-24T14:06:15Z">
              <w:r>
                <w:rPr>
                  <w:rFonts w:hint="eastAsia" w:ascii="仿宋" w:hAnsi="仿宋" w:eastAsia="仿宋"/>
                  <w:sz w:val="32"/>
                  <w:szCs w:val="32"/>
                  <w:highlight w:val="none"/>
                  <w:u w:val="single"/>
                </w:rPr>
                <w:delText>电话：</w:delText>
              </w:r>
            </w:del>
            <w:del w:id="4502" w:author="jgkxhq" w:date="2025-06-24T14:06:15Z">
              <w:r>
                <w:rPr>
                  <w:rFonts w:ascii="仿宋" w:hAnsi="仿宋" w:eastAsia="仿宋"/>
                  <w:sz w:val="32"/>
                  <w:szCs w:val="32"/>
                  <w:highlight w:val="none"/>
                  <w:u w:val="single"/>
                </w:rPr>
                <w:delText xml:space="preserve"> </w:delText>
              </w:r>
            </w:del>
          </w:p>
        </w:tc>
      </w:tr>
    </w:tbl>
    <w:p>
      <w:pPr>
        <w:spacing w:line="560" w:lineRule="exact"/>
        <w:ind w:firstLine="640" w:firstLineChars="200"/>
        <w:jc w:val="left"/>
        <w:rPr>
          <w:del w:id="4503" w:author="jgkxhq" w:date="2025-06-24T14:06:15Z"/>
          <w:rFonts w:hint="eastAsia" w:ascii="仿宋" w:hAnsi="仿宋" w:eastAsia="仿宋"/>
          <w:sz w:val="32"/>
          <w:szCs w:val="32"/>
          <w:highlight w:val="none"/>
          <w:u w:val="single"/>
        </w:rPr>
      </w:pPr>
      <w:del w:id="4504" w:author="jgkxhq" w:date="2025-06-24T14:06:15Z">
        <w:r>
          <w:rPr>
            <w:rFonts w:hint="eastAsia" w:ascii="仿宋" w:hAnsi="仿宋" w:eastAsia="仿宋"/>
            <w:sz w:val="32"/>
            <w:szCs w:val="32"/>
            <w:highlight w:val="none"/>
            <w:u w:val="single"/>
          </w:rPr>
          <w:delText>时间：</w:delText>
        </w:r>
      </w:del>
      <w:del w:id="4505" w:author="jgkxhq" w:date="2025-06-24T14:06:15Z">
        <w:r>
          <w:rPr>
            <w:rFonts w:ascii="仿宋" w:hAnsi="仿宋" w:eastAsia="仿宋"/>
            <w:sz w:val="32"/>
            <w:szCs w:val="32"/>
            <w:highlight w:val="none"/>
            <w:u w:val="single"/>
          </w:rPr>
          <w:delText>202</w:delText>
        </w:r>
      </w:del>
      <w:del w:id="4506" w:author="jgkxhq" w:date="2025-06-24T14:06:15Z">
        <w:r>
          <w:rPr>
            <w:rFonts w:hint="eastAsia" w:ascii="仿宋" w:hAnsi="仿宋" w:eastAsia="仿宋"/>
            <w:sz w:val="32"/>
            <w:szCs w:val="32"/>
            <w:highlight w:val="none"/>
            <w:u w:val="single"/>
            <w:lang w:val="en-US" w:eastAsia="zh-CN"/>
          </w:rPr>
          <w:delText>5</w:delText>
        </w:r>
      </w:del>
      <w:del w:id="4507" w:author="jgkxhq" w:date="2025-06-24T14:06:15Z">
        <w:r>
          <w:rPr>
            <w:rFonts w:ascii="仿宋" w:hAnsi="仿宋" w:eastAsia="仿宋"/>
            <w:sz w:val="32"/>
            <w:szCs w:val="32"/>
            <w:highlight w:val="none"/>
            <w:u w:val="single"/>
          </w:rPr>
          <w:delText>年</w:delText>
        </w:r>
      </w:del>
      <w:del w:id="4508" w:author="jgkxhq" w:date="2025-06-24T14:06:15Z">
        <w:r>
          <w:rPr>
            <w:rFonts w:hint="eastAsia" w:ascii="仿宋" w:hAnsi="仿宋" w:eastAsia="仿宋"/>
            <w:sz w:val="32"/>
            <w:szCs w:val="32"/>
            <w:highlight w:val="none"/>
            <w:u w:val="single"/>
          </w:rPr>
          <w:delText xml:space="preserve">   </w:delText>
        </w:r>
      </w:del>
      <w:del w:id="4509" w:author="jgkxhq" w:date="2025-06-24T14:06:15Z">
        <w:r>
          <w:rPr>
            <w:rFonts w:ascii="仿宋" w:hAnsi="仿宋" w:eastAsia="仿宋"/>
            <w:sz w:val="32"/>
            <w:szCs w:val="32"/>
            <w:highlight w:val="none"/>
            <w:u w:val="single"/>
          </w:rPr>
          <w:delText>月</w:delText>
        </w:r>
      </w:del>
      <w:del w:id="4510" w:author="jgkxhq" w:date="2025-06-24T14:06:15Z">
        <w:r>
          <w:rPr>
            <w:rFonts w:hint="eastAsia" w:ascii="仿宋" w:hAnsi="仿宋" w:eastAsia="仿宋"/>
            <w:sz w:val="32"/>
            <w:szCs w:val="32"/>
            <w:highlight w:val="none"/>
            <w:u w:val="single"/>
          </w:rPr>
          <w:delText xml:space="preserve">    </w:delText>
        </w:r>
      </w:del>
      <w:del w:id="4511" w:author="jgkxhq" w:date="2025-06-24T14:06:15Z">
        <w:r>
          <w:rPr>
            <w:rFonts w:ascii="仿宋" w:hAnsi="仿宋" w:eastAsia="仿宋"/>
            <w:sz w:val="32"/>
            <w:szCs w:val="32"/>
            <w:highlight w:val="none"/>
            <w:u w:val="single"/>
          </w:rPr>
          <w:delText>日</w:delText>
        </w:r>
      </w:del>
    </w:p>
    <w:p>
      <w:pPr>
        <w:spacing w:line="560" w:lineRule="exact"/>
        <w:ind w:firstLine="640" w:firstLineChars="200"/>
        <w:jc w:val="left"/>
        <w:rPr>
          <w:del w:id="4512" w:author="jgkxhq" w:date="2025-06-24T14:06:15Z"/>
          <w:rFonts w:hint="eastAsia" w:ascii="仿宋" w:hAnsi="仿宋" w:eastAsia="仿宋"/>
          <w:sz w:val="32"/>
          <w:szCs w:val="32"/>
          <w:highlight w:val="none"/>
          <w:u w:val="single"/>
        </w:rPr>
      </w:pPr>
    </w:p>
    <w:p>
      <w:pPr>
        <w:spacing w:line="560" w:lineRule="exact"/>
        <w:ind w:firstLine="643" w:firstLineChars="200"/>
        <w:jc w:val="center"/>
        <w:outlineLvl w:val="9"/>
        <w:rPr>
          <w:del w:id="4513" w:author="jgkxhq" w:date="2025-06-24T14:06:15Z"/>
          <w:rFonts w:hint="eastAsia" w:ascii="仿宋" w:hAnsi="仿宋" w:eastAsia="仿宋"/>
          <w:b/>
          <w:sz w:val="32"/>
          <w:szCs w:val="32"/>
          <w:highlight w:val="none"/>
          <w:u w:val="single"/>
        </w:rPr>
      </w:pPr>
      <w:del w:id="4514" w:author="jgkxhq" w:date="2025-06-24T14:06:15Z">
        <w:r>
          <w:rPr>
            <w:rFonts w:hint="eastAsia" w:ascii="仿宋" w:hAnsi="仿宋" w:eastAsia="仿宋"/>
            <w:b/>
            <w:sz w:val="32"/>
            <w:szCs w:val="32"/>
            <w:highlight w:val="none"/>
            <w:u w:val="single"/>
          </w:rPr>
          <w:delText>合同特殊条款</w:delText>
        </w:r>
      </w:del>
    </w:p>
    <w:p>
      <w:pPr>
        <w:spacing w:line="560" w:lineRule="exact"/>
        <w:ind w:firstLine="640" w:firstLineChars="200"/>
        <w:jc w:val="left"/>
        <w:rPr>
          <w:del w:id="4515" w:author="jgkxhq" w:date="2025-06-24T14:06:15Z"/>
          <w:rFonts w:hint="eastAsia" w:ascii="仿宋" w:hAnsi="仿宋" w:eastAsia="仿宋"/>
          <w:sz w:val="32"/>
          <w:szCs w:val="32"/>
          <w:highlight w:val="none"/>
          <w:u w:val="single"/>
        </w:rPr>
      </w:pPr>
    </w:p>
    <w:p>
      <w:pPr>
        <w:spacing w:line="560" w:lineRule="exact"/>
        <w:ind w:firstLine="640" w:firstLineChars="200"/>
        <w:jc w:val="left"/>
        <w:rPr>
          <w:del w:id="4516" w:author="jgkxhq" w:date="2025-06-24T14:06:15Z"/>
          <w:rFonts w:hint="eastAsia" w:ascii="仿宋" w:hAnsi="仿宋" w:eastAsia="仿宋"/>
          <w:sz w:val="32"/>
          <w:szCs w:val="32"/>
          <w:highlight w:val="none"/>
          <w:u w:val="single"/>
        </w:rPr>
      </w:pPr>
      <w:del w:id="4517" w:author="jgkxhq" w:date="2025-06-24T14:06:15Z">
        <w:r>
          <w:rPr>
            <w:rFonts w:ascii="仿宋" w:hAnsi="仿宋" w:eastAsia="仿宋"/>
            <w:sz w:val="32"/>
            <w:szCs w:val="32"/>
            <w:highlight w:val="none"/>
            <w:u w:val="single"/>
          </w:rPr>
          <w:delText xml:space="preserve"> </w:delText>
        </w:r>
      </w:del>
      <w:del w:id="4518" w:author="jgkxhq" w:date="2025-06-24T14:06:15Z">
        <w:r>
          <w:rPr>
            <w:rFonts w:hint="eastAsia" w:ascii="仿宋" w:hAnsi="仿宋" w:eastAsia="仿宋"/>
            <w:sz w:val="32"/>
            <w:szCs w:val="32"/>
            <w:highlight w:val="none"/>
            <w:u w:val="single"/>
          </w:rPr>
          <w:delText>合同特殊条款是合同一般条款的补充和修改。如果两者之间有抵触，应以特殊条款为准。</w:delText>
        </w:r>
      </w:del>
    </w:p>
    <w:p>
      <w:pPr>
        <w:spacing w:line="560" w:lineRule="exact"/>
        <w:ind w:firstLine="640" w:firstLineChars="200"/>
        <w:jc w:val="left"/>
        <w:rPr>
          <w:del w:id="4519" w:author="jgkxhq" w:date="2025-06-24T14:06:15Z"/>
          <w:rFonts w:hint="eastAsia" w:ascii="仿宋" w:hAnsi="仿宋" w:eastAsia="仿宋"/>
          <w:sz w:val="32"/>
          <w:szCs w:val="32"/>
          <w:highlight w:val="none"/>
          <w:u w:val="single"/>
        </w:rPr>
      </w:pPr>
      <w:del w:id="4520" w:author="jgkxhq" w:date="2025-06-24T14:06:15Z">
        <w:r>
          <w:rPr>
            <w:rFonts w:ascii="仿宋" w:hAnsi="仿宋" w:eastAsia="仿宋"/>
            <w:sz w:val="32"/>
            <w:szCs w:val="32"/>
            <w:highlight w:val="none"/>
            <w:u w:val="single"/>
          </w:rPr>
          <w:delText xml:space="preserve"> </w:delText>
        </w:r>
      </w:del>
      <w:del w:id="4521" w:author="jgkxhq" w:date="2025-06-24T14:06:15Z">
        <w:r>
          <w:rPr>
            <w:rFonts w:hint="eastAsia" w:ascii="仿宋" w:hAnsi="仿宋" w:eastAsia="仿宋"/>
            <w:sz w:val="32"/>
            <w:szCs w:val="32"/>
            <w:highlight w:val="none"/>
            <w:u w:val="single"/>
          </w:rPr>
          <w:delText xml:space="preserve">合同特殊条款由中标单位和货物（或工程、服务）需求方及代理方根据货物项目的具体情况协商拟订。  </w:delText>
        </w:r>
      </w:del>
    </w:p>
    <w:p>
      <w:pPr>
        <w:spacing w:line="560" w:lineRule="exact"/>
        <w:ind w:firstLine="640" w:firstLineChars="200"/>
        <w:jc w:val="left"/>
        <w:rPr>
          <w:del w:id="4522" w:author="jgkxhq" w:date="2025-06-24T14:06:15Z"/>
          <w:rFonts w:hint="eastAsia" w:ascii="仿宋" w:hAnsi="仿宋" w:eastAsia="仿宋"/>
          <w:sz w:val="32"/>
          <w:szCs w:val="32"/>
          <w:highlight w:val="none"/>
          <w:u w:val="single"/>
        </w:rPr>
      </w:pPr>
    </w:p>
    <w:p>
      <w:pPr>
        <w:spacing w:line="560" w:lineRule="exact"/>
        <w:ind w:firstLine="640" w:firstLineChars="200"/>
        <w:jc w:val="left"/>
        <w:outlineLvl w:val="2"/>
        <w:rPr>
          <w:del w:id="4523" w:author="jgkxhq" w:date="2025-06-24T14:06:15Z"/>
          <w:rFonts w:hint="eastAsia" w:ascii="楷体" w:hAnsi="楷体" w:eastAsia="楷体"/>
          <w:sz w:val="32"/>
          <w:szCs w:val="32"/>
          <w:highlight w:val="none"/>
          <w:lang w:eastAsia="zh-CN"/>
        </w:rPr>
      </w:pPr>
      <w:del w:id="4524" w:author="jgkxhq" w:date="2025-06-24T14:06:15Z">
        <w:r>
          <w:rPr>
            <w:rFonts w:hint="eastAsia" w:ascii="楷体" w:hAnsi="楷体" w:eastAsia="楷体"/>
            <w:sz w:val="32"/>
            <w:szCs w:val="32"/>
            <w:highlight w:val="none"/>
            <w:lang w:val="en-US" w:eastAsia="zh-CN"/>
          </w:rPr>
          <w:delText>3</w:delText>
        </w:r>
      </w:del>
      <w:del w:id="4525" w:author="jgkxhq" w:date="2025-06-24T14:06:15Z">
        <w:r>
          <w:rPr>
            <w:rFonts w:hint="eastAsia" w:ascii="楷体" w:hAnsi="楷体" w:eastAsia="楷体"/>
            <w:sz w:val="32"/>
            <w:szCs w:val="32"/>
            <w:highlight w:val="none"/>
          </w:rPr>
          <w:delText>.包</w:delText>
        </w:r>
      </w:del>
      <w:del w:id="4526" w:author="jgkxhq" w:date="2025-06-24T14:06:15Z">
        <w:r>
          <w:rPr>
            <w:rFonts w:hint="eastAsia" w:ascii="楷体" w:hAnsi="楷体" w:eastAsia="楷体"/>
            <w:sz w:val="32"/>
            <w:szCs w:val="32"/>
            <w:highlight w:val="none"/>
            <w:lang w:val="en-US" w:eastAsia="zh-CN"/>
          </w:rPr>
          <w:delText>3</w:delText>
        </w:r>
      </w:del>
    </w:p>
    <w:p>
      <w:pPr>
        <w:spacing w:line="560" w:lineRule="exact"/>
        <w:ind w:firstLine="643" w:firstLineChars="200"/>
        <w:jc w:val="center"/>
        <w:outlineLvl w:val="9"/>
        <w:rPr>
          <w:del w:id="4527" w:author="jgkxhq" w:date="2025-06-24T14:06:15Z"/>
          <w:rFonts w:hint="eastAsia" w:ascii="仿宋" w:hAnsi="仿宋" w:eastAsia="仿宋"/>
          <w:b/>
          <w:sz w:val="32"/>
          <w:szCs w:val="32"/>
          <w:highlight w:val="none"/>
          <w:u w:val="single"/>
        </w:rPr>
      </w:pPr>
      <w:del w:id="4528" w:author="jgkxhq" w:date="2025-06-24T14:06:15Z">
        <w:r>
          <w:rPr>
            <w:rFonts w:hint="eastAsia" w:ascii="仿宋" w:hAnsi="仿宋" w:eastAsia="仿宋"/>
            <w:b/>
            <w:bCs/>
            <w:sz w:val="32"/>
            <w:szCs w:val="32"/>
            <w:highlight w:val="none"/>
            <w:u w:val="single"/>
          </w:rPr>
          <w:delText>合同一般条款</w:delText>
        </w:r>
      </w:del>
    </w:p>
    <w:p>
      <w:pPr>
        <w:spacing w:line="560" w:lineRule="exact"/>
        <w:ind w:firstLine="640" w:firstLineChars="200"/>
        <w:jc w:val="left"/>
        <w:rPr>
          <w:del w:id="4529" w:author="jgkxhq" w:date="2025-06-24T14:06:15Z"/>
          <w:rFonts w:hint="eastAsia" w:ascii="仿宋" w:hAnsi="仿宋" w:eastAsia="仿宋"/>
          <w:sz w:val="32"/>
          <w:szCs w:val="32"/>
          <w:highlight w:val="none"/>
          <w:u w:val="single"/>
        </w:rPr>
      </w:pPr>
      <w:del w:id="4530" w:author="jgkxhq" w:date="2025-06-24T14:06:15Z">
        <w:r>
          <w:rPr>
            <w:rFonts w:hint="eastAsia" w:ascii="仿宋" w:hAnsi="仿宋" w:eastAsia="仿宋"/>
            <w:sz w:val="32"/>
            <w:szCs w:val="32"/>
            <w:highlight w:val="none"/>
            <w:u w:val="single"/>
          </w:rPr>
          <w:delText xml:space="preserve">需方： </w:delText>
        </w:r>
      </w:del>
    </w:p>
    <w:p>
      <w:pPr>
        <w:spacing w:line="560" w:lineRule="exact"/>
        <w:ind w:firstLine="640" w:firstLineChars="200"/>
        <w:jc w:val="left"/>
        <w:rPr>
          <w:del w:id="4531" w:author="jgkxhq" w:date="2025-06-24T14:06:15Z"/>
          <w:rFonts w:hint="eastAsia" w:ascii="仿宋" w:hAnsi="仿宋" w:eastAsia="仿宋"/>
          <w:sz w:val="32"/>
          <w:szCs w:val="32"/>
          <w:highlight w:val="none"/>
          <w:u w:val="single"/>
        </w:rPr>
      </w:pPr>
      <w:del w:id="4532" w:author="jgkxhq" w:date="2025-06-24T14:06:15Z">
        <w:r>
          <w:rPr>
            <w:rFonts w:hint="eastAsia" w:ascii="仿宋" w:hAnsi="仿宋" w:eastAsia="仿宋"/>
            <w:sz w:val="32"/>
            <w:szCs w:val="32"/>
            <w:highlight w:val="none"/>
            <w:u w:val="single"/>
          </w:rPr>
          <w:delText xml:space="preserve">供方： </w:delText>
        </w:r>
      </w:del>
    </w:p>
    <w:p>
      <w:pPr>
        <w:spacing w:line="560" w:lineRule="exact"/>
        <w:ind w:firstLine="640" w:firstLineChars="200"/>
        <w:jc w:val="left"/>
        <w:rPr>
          <w:del w:id="4533" w:author="jgkxhq" w:date="2025-06-24T14:06:15Z"/>
          <w:rFonts w:hint="eastAsia" w:ascii="仿宋" w:hAnsi="仿宋" w:eastAsia="仿宋"/>
          <w:sz w:val="32"/>
          <w:szCs w:val="32"/>
          <w:highlight w:val="none"/>
          <w:u w:val="single"/>
        </w:rPr>
      </w:pPr>
      <w:del w:id="4534" w:author="jgkxhq" w:date="2025-06-24T14:06:15Z">
        <w:r>
          <w:rPr>
            <w:rFonts w:hint="eastAsia" w:ascii="仿宋" w:hAnsi="仿宋" w:eastAsia="仿宋"/>
            <w:sz w:val="32"/>
            <w:szCs w:val="32"/>
            <w:highlight w:val="none"/>
            <w:u w:val="single"/>
          </w:rPr>
          <w:delText xml:space="preserve">供、需双方根据 </w:delText>
        </w:r>
      </w:del>
      <w:del w:id="4535" w:author="jgkxhq" w:date="2025-06-24T14:06:15Z">
        <w:r>
          <w:rPr>
            <w:rFonts w:ascii="仿宋" w:hAnsi="仿宋" w:eastAsia="仿宋"/>
            <w:sz w:val="32"/>
            <w:szCs w:val="32"/>
            <w:highlight w:val="none"/>
            <w:u w:val="single"/>
          </w:rPr>
          <w:delText xml:space="preserve">                   </w:delText>
        </w:r>
      </w:del>
      <w:del w:id="4536" w:author="jgkxhq" w:date="2025-06-24T14:06:15Z">
        <w:r>
          <w:rPr>
            <w:rFonts w:hint="eastAsia" w:ascii="仿宋" w:hAnsi="仿宋" w:eastAsia="仿宋"/>
            <w:sz w:val="32"/>
            <w:szCs w:val="32"/>
            <w:highlight w:val="none"/>
            <w:u w:val="single"/>
          </w:rPr>
          <w:delText>（项目编号：</w:delText>
        </w:r>
      </w:del>
      <w:del w:id="4537" w:author="jgkxhq" w:date="2025-06-24T14:06:15Z">
        <w:r>
          <w:rPr>
            <w:rFonts w:ascii="仿宋" w:hAnsi="仿宋" w:eastAsia="仿宋"/>
            <w:sz w:val="32"/>
            <w:szCs w:val="32"/>
            <w:highlight w:val="none"/>
            <w:u w:val="single"/>
          </w:rPr>
          <w:delText xml:space="preserve">   </w:delText>
        </w:r>
      </w:del>
      <w:del w:id="4538" w:author="jgkxhq" w:date="2025-06-24T14:06:15Z">
        <w:r>
          <w:rPr>
            <w:rFonts w:hint="eastAsia" w:ascii="仿宋" w:hAnsi="仿宋" w:eastAsia="仿宋"/>
            <w:sz w:val="32"/>
            <w:szCs w:val="32"/>
            <w:highlight w:val="none"/>
            <w:u w:val="single"/>
          </w:rPr>
          <w:delText>）的政府采购</w:delText>
        </w:r>
      </w:del>
      <w:del w:id="4539" w:author="jgkxhq" w:date="2025-06-24T14:06:15Z">
        <w:r>
          <w:rPr>
            <w:rFonts w:ascii="仿宋" w:hAnsi="仿宋" w:eastAsia="仿宋"/>
            <w:sz w:val="32"/>
            <w:szCs w:val="32"/>
            <w:highlight w:val="none"/>
            <w:u w:val="single"/>
          </w:rPr>
          <w:delText>结果和</w:delText>
        </w:r>
      </w:del>
      <w:del w:id="4540" w:author="jgkxhq" w:date="2025-06-24T14:06:15Z">
        <w:r>
          <w:rPr>
            <w:rFonts w:hint="eastAsia" w:ascii="仿宋" w:hAnsi="仿宋" w:eastAsia="仿宋"/>
            <w:sz w:val="32"/>
            <w:szCs w:val="32"/>
            <w:highlight w:val="none"/>
            <w:u w:val="single"/>
          </w:rPr>
          <w:delText>采购</w:delText>
        </w:r>
      </w:del>
      <w:del w:id="4541" w:author="jgkxhq" w:date="2025-06-24T14:06:15Z">
        <w:r>
          <w:rPr>
            <w:rFonts w:ascii="仿宋" w:hAnsi="仿宋" w:eastAsia="仿宋"/>
            <w:sz w:val="32"/>
            <w:szCs w:val="32"/>
            <w:highlight w:val="none"/>
            <w:u w:val="single"/>
          </w:rPr>
          <w:delText>文件的要求</w:delText>
        </w:r>
      </w:del>
      <w:del w:id="4542" w:author="jgkxhq" w:date="2025-06-24T14:06:15Z">
        <w:r>
          <w:rPr>
            <w:rFonts w:hint="eastAsia" w:ascii="仿宋" w:hAnsi="仿宋" w:eastAsia="仿宋"/>
            <w:sz w:val="32"/>
            <w:szCs w:val="32"/>
            <w:highlight w:val="none"/>
            <w:u w:val="single"/>
          </w:rPr>
          <w:delText>，</w:delText>
        </w:r>
      </w:del>
      <w:del w:id="4543" w:author="jgkxhq" w:date="2025-06-24T14:06:15Z">
        <w:r>
          <w:rPr>
            <w:rFonts w:ascii="仿宋" w:hAnsi="仿宋" w:eastAsia="仿宋"/>
            <w:sz w:val="32"/>
            <w:szCs w:val="32"/>
            <w:highlight w:val="none"/>
            <w:u w:val="single"/>
          </w:rPr>
          <w:delText>并经双方协商一致，达成合同：</w:delText>
        </w:r>
      </w:del>
    </w:p>
    <w:p>
      <w:pPr>
        <w:spacing w:line="560" w:lineRule="exact"/>
        <w:ind w:firstLine="640" w:firstLineChars="200"/>
        <w:jc w:val="left"/>
        <w:rPr>
          <w:del w:id="4544" w:author="jgkxhq" w:date="2025-06-24T14:06:15Z"/>
          <w:rFonts w:hint="eastAsia" w:ascii="仿宋" w:hAnsi="仿宋" w:eastAsia="仿宋"/>
          <w:sz w:val="32"/>
          <w:szCs w:val="32"/>
          <w:highlight w:val="none"/>
          <w:u w:val="single"/>
        </w:rPr>
      </w:pPr>
      <w:del w:id="4545" w:author="jgkxhq" w:date="2025-06-24T14:06:15Z">
        <w:r>
          <w:rPr>
            <w:rFonts w:hint="eastAsia" w:ascii="仿宋" w:hAnsi="仿宋" w:eastAsia="仿宋"/>
            <w:sz w:val="32"/>
            <w:szCs w:val="32"/>
            <w:highlight w:val="none"/>
            <w:u w:val="single"/>
          </w:rPr>
          <w:delTex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delText>
        </w:r>
      </w:del>
    </w:p>
    <w:p>
      <w:pPr>
        <w:spacing w:line="560" w:lineRule="exact"/>
        <w:ind w:firstLine="640" w:firstLineChars="200"/>
        <w:jc w:val="left"/>
        <w:outlineLvl w:val="9"/>
        <w:rPr>
          <w:del w:id="4546" w:author="jgkxhq" w:date="2025-06-24T14:06:15Z"/>
          <w:rFonts w:hint="eastAsia" w:ascii="仿宋" w:hAnsi="仿宋" w:eastAsia="仿宋"/>
          <w:sz w:val="32"/>
          <w:szCs w:val="32"/>
          <w:highlight w:val="none"/>
          <w:u w:val="single"/>
        </w:rPr>
      </w:pPr>
      <w:del w:id="4547" w:author="jgkxhq" w:date="2025-06-24T14:06:15Z">
        <w:r>
          <w:rPr>
            <w:rFonts w:hint="eastAsia" w:ascii="仿宋" w:hAnsi="仿宋" w:eastAsia="仿宋"/>
            <w:sz w:val="32"/>
            <w:szCs w:val="32"/>
            <w:highlight w:val="none"/>
            <w:u w:val="single"/>
          </w:rPr>
          <w:delText>一、采购内容：（详见附件1）</w:delText>
        </w:r>
      </w:del>
    </w:p>
    <w:p>
      <w:pPr>
        <w:spacing w:line="560" w:lineRule="exact"/>
        <w:ind w:firstLine="640" w:firstLineChars="200"/>
        <w:jc w:val="left"/>
        <w:rPr>
          <w:del w:id="4548" w:author="jgkxhq" w:date="2025-06-24T14:06:15Z"/>
          <w:rFonts w:hint="eastAsia" w:ascii="仿宋" w:hAnsi="仿宋" w:eastAsia="仿宋"/>
          <w:sz w:val="32"/>
          <w:szCs w:val="32"/>
          <w:highlight w:val="none"/>
          <w:u w:val="single"/>
        </w:rPr>
      </w:pPr>
      <w:del w:id="4549" w:author="jgkxhq" w:date="2025-06-24T14:06:15Z">
        <w:r>
          <w:rPr>
            <w:rFonts w:hint="eastAsia" w:ascii="仿宋" w:hAnsi="仿宋" w:eastAsia="仿宋"/>
            <w:sz w:val="32"/>
            <w:szCs w:val="32"/>
            <w:highlight w:val="none"/>
            <w:u w:val="single"/>
          </w:rPr>
          <w:delText xml:space="preserve">    合同总价款：人民币</w:delText>
        </w:r>
      </w:del>
      <w:del w:id="4550" w:author="jgkxhq" w:date="2025-06-24T14:06:15Z">
        <w:r>
          <w:rPr>
            <w:rFonts w:ascii="仿宋" w:hAnsi="仿宋" w:eastAsia="仿宋"/>
            <w:sz w:val="32"/>
            <w:szCs w:val="32"/>
            <w:highlight w:val="none"/>
            <w:u w:val="single"/>
          </w:rPr>
          <w:delText xml:space="preserve">   </w:delText>
        </w:r>
      </w:del>
      <w:del w:id="4551" w:author="jgkxhq" w:date="2025-06-24T14:06:15Z">
        <w:r>
          <w:rPr>
            <w:rFonts w:hint="eastAsia" w:ascii="仿宋" w:hAnsi="仿宋" w:eastAsia="仿宋"/>
            <w:sz w:val="32"/>
            <w:szCs w:val="32"/>
            <w:highlight w:val="none"/>
            <w:u w:val="single"/>
          </w:rPr>
          <w:delText>元</w:delText>
        </w:r>
      </w:del>
    </w:p>
    <w:p>
      <w:pPr>
        <w:spacing w:line="560" w:lineRule="exact"/>
        <w:ind w:firstLine="640" w:firstLineChars="200"/>
        <w:jc w:val="left"/>
        <w:rPr>
          <w:del w:id="4552" w:author="jgkxhq" w:date="2025-06-24T14:06:15Z"/>
          <w:rFonts w:hint="eastAsia" w:ascii="仿宋" w:hAnsi="仿宋" w:eastAsia="仿宋"/>
          <w:sz w:val="32"/>
          <w:szCs w:val="32"/>
          <w:highlight w:val="none"/>
          <w:u w:val="single"/>
        </w:rPr>
      </w:pPr>
      <w:del w:id="4553" w:author="jgkxhq" w:date="2025-06-24T14:06:15Z">
        <w:r>
          <w:rPr>
            <w:rFonts w:hint="eastAsia" w:ascii="仿宋" w:hAnsi="仿宋" w:eastAsia="仿宋"/>
            <w:sz w:val="32"/>
            <w:szCs w:val="32"/>
            <w:highlight w:val="none"/>
            <w:u w:val="single"/>
          </w:rPr>
          <w:delText xml:space="preserve">    大写：人民币 </w:delText>
        </w:r>
      </w:del>
      <w:del w:id="4554" w:author="jgkxhq" w:date="2025-06-24T14:06:15Z">
        <w:r>
          <w:rPr>
            <w:rFonts w:ascii="仿宋" w:hAnsi="仿宋" w:eastAsia="仿宋"/>
            <w:sz w:val="32"/>
            <w:szCs w:val="32"/>
            <w:highlight w:val="none"/>
            <w:u w:val="single"/>
          </w:rPr>
          <w:delText xml:space="preserve">   </w:delText>
        </w:r>
      </w:del>
      <w:del w:id="4555" w:author="jgkxhq" w:date="2025-06-24T14:06:15Z">
        <w:r>
          <w:rPr>
            <w:rFonts w:hint="eastAsia" w:ascii="仿宋" w:hAnsi="仿宋" w:eastAsia="仿宋"/>
            <w:sz w:val="32"/>
            <w:szCs w:val="32"/>
            <w:highlight w:val="none"/>
            <w:u w:val="single"/>
          </w:rPr>
          <w:delText>圆整</w:delText>
        </w:r>
      </w:del>
    </w:p>
    <w:p>
      <w:pPr>
        <w:spacing w:line="560" w:lineRule="exact"/>
        <w:ind w:firstLine="640" w:firstLineChars="200"/>
        <w:jc w:val="left"/>
        <w:outlineLvl w:val="9"/>
        <w:rPr>
          <w:del w:id="4556" w:author="jgkxhq" w:date="2025-06-24T14:06:15Z"/>
          <w:rFonts w:hint="eastAsia" w:ascii="仿宋" w:hAnsi="仿宋" w:eastAsia="仿宋"/>
          <w:sz w:val="32"/>
          <w:szCs w:val="32"/>
          <w:highlight w:val="none"/>
          <w:u w:val="single"/>
        </w:rPr>
      </w:pPr>
      <w:del w:id="4557" w:author="jgkxhq" w:date="2025-06-24T14:06:15Z">
        <w:r>
          <w:rPr>
            <w:rFonts w:hint="eastAsia" w:ascii="仿宋" w:hAnsi="仿宋" w:eastAsia="仿宋"/>
            <w:sz w:val="32"/>
            <w:szCs w:val="32"/>
            <w:highlight w:val="none"/>
            <w:u w:val="single"/>
          </w:rPr>
          <w:delText>二、服务要求和</w:delText>
        </w:r>
      </w:del>
      <w:del w:id="4558" w:author="jgkxhq" w:date="2025-06-24T14:06:15Z">
        <w:r>
          <w:rPr>
            <w:rFonts w:ascii="仿宋" w:hAnsi="仿宋" w:eastAsia="仿宋"/>
            <w:sz w:val="32"/>
            <w:szCs w:val="32"/>
            <w:highlight w:val="none"/>
            <w:u w:val="single"/>
          </w:rPr>
          <w:delText>范围</w:delText>
        </w:r>
      </w:del>
      <w:del w:id="4559" w:author="jgkxhq" w:date="2025-06-24T14:06:15Z">
        <w:r>
          <w:rPr>
            <w:rFonts w:hint="eastAsia" w:ascii="仿宋" w:hAnsi="仿宋" w:eastAsia="仿宋"/>
            <w:sz w:val="32"/>
            <w:szCs w:val="32"/>
            <w:highlight w:val="none"/>
            <w:u w:val="single"/>
          </w:rPr>
          <w:delText>：（详见附件</w:delText>
        </w:r>
      </w:del>
      <w:del w:id="4560" w:author="jgkxhq" w:date="2025-06-24T14:06:15Z">
        <w:r>
          <w:rPr>
            <w:rFonts w:hint="eastAsia" w:ascii="仿宋" w:hAnsi="仿宋" w:eastAsia="仿宋"/>
            <w:sz w:val="32"/>
            <w:szCs w:val="32"/>
            <w:highlight w:val="none"/>
            <w:u w:val="single"/>
            <w:lang w:val="en-US" w:eastAsia="zh-CN"/>
          </w:rPr>
          <w:delText>2</w:delText>
        </w:r>
      </w:del>
      <w:del w:id="4561" w:author="jgkxhq" w:date="2025-06-24T14:06:15Z">
        <w:r>
          <w:rPr>
            <w:rFonts w:hint="eastAsia" w:ascii="仿宋" w:hAnsi="仿宋" w:eastAsia="仿宋"/>
            <w:sz w:val="32"/>
            <w:szCs w:val="32"/>
            <w:highlight w:val="none"/>
            <w:u w:val="single"/>
          </w:rPr>
          <w:delText>）。</w:delText>
        </w:r>
      </w:del>
    </w:p>
    <w:p>
      <w:pPr>
        <w:spacing w:line="560" w:lineRule="exact"/>
        <w:ind w:firstLine="640" w:firstLineChars="200"/>
        <w:jc w:val="left"/>
        <w:rPr>
          <w:del w:id="4562" w:author="jgkxhq" w:date="2025-06-24T14:06:15Z"/>
          <w:rFonts w:hint="eastAsia" w:ascii="仿宋" w:hAnsi="仿宋" w:eastAsia="仿宋"/>
          <w:sz w:val="32"/>
          <w:szCs w:val="32"/>
          <w:highlight w:val="none"/>
          <w:u w:val="single"/>
        </w:rPr>
      </w:pPr>
      <w:del w:id="4563" w:author="jgkxhq" w:date="2025-06-24T14:06:15Z">
        <w:r>
          <w:rPr>
            <w:rFonts w:hint="eastAsia" w:ascii="仿宋" w:hAnsi="仿宋" w:eastAsia="仿宋"/>
            <w:sz w:val="32"/>
            <w:szCs w:val="32"/>
            <w:highlight w:val="none"/>
            <w:u w:val="single"/>
          </w:rPr>
          <w:delText>三、</w:delText>
        </w:r>
      </w:del>
      <w:del w:id="4564" w:author="jgkxhq" w:date="2025-06-24T14:06:15Z">
        <w:r>
          <w:rPr>
            <w:rFonts w:ascii="仿宋" w:hAnsi="仿宋" w:eastAsia="仿宋"/>
            <w:sz w:val="32"/>
            <w:szCs w:val="32"/>
            <w:highlight w:val="none"/>
            <w:u w:val="single"/>
          </w:rPr>
          <w:delText>供方所提供的服务必须具有合法手续及相关文件。如涉及知识产权则必须是自己拥有或合法使用的。</w:delText>
        </w:r>
      </w:del>
    </w:p>
    <w:p>
      <w:pPr>
        <w:spacing w:line="560" w:lineRule="exact"/>
        <w:ind w:firstLine="640" w:firstLineChars="200"/>
        <w:jc w:val="left"/>
        <w:outlineLvl w:val="9"/>
        <w:rPr>
          <w:del w:id="4565" w:author="jgkxhq" w:date="2025-06-24T14:06:15Z"/>
          <w:rFonts w:hint="eastAsia" w:ascii="仿宋" w:hAnsi="仿宋" w:eastAsia="仿宋"/>
          <w:sz w:val="32"/>
          <w:szCs w:val="32"/>
          <w:highlight w:val="none"/>
          <w:u w:val="single"/>
        </w:rPr>
      </w:pPr>
      <w:del w:id="4566" w:author="jgkxhq" w:date="2025-06-24T14:06:15Z">
        <w:r>
          <w:rPr>
            <w:rFonts w:hint="eastAsia" w:ascii="仿宋" w:hAnsi="仿宋" w:eastAsia="仿宋"/>
            <w:sz w:val="32"/>
            <w:szCs w:val="32"/>
            <w:highlight w:val="none"/>
            <w:u w:val="single"/>
          </w:rPr>
          <w:delText>四、服务期限</w:delText>
        </w:r>
      </w:del>
      <w:del w:id="4567" w:author="jgkxhq" w:date="2025-06-24T14:06:15Z">
        <w:r>
          <w:rPr>
            <w:rFonts w:ascii="仿宋" w:hAnsi="仿宋" w:eastAsia="仿宋"/>
            <w:sz w:val="32"/>
            <w:szCs w:val="32"/>
            <w:highlight w:val="none"/>
            <w:u w:val="single"/>
          </w:rPr>
          <w:delText>、服务地点</w:delText>
        </w:r>
      </w:del>
      <w:del w:id="4568" w:author="jgkxhq" w:date="2025-06-24T14:06:15Z">
        <w:r>
          <w:rPr>
            <w:rFonts w:hint="eastAsia" w:ascii="仿宋" w:hAnsi="仿宋" w:eastAsia="仿宋"/>
            <w:sz w:val="32"/>
            <w:szCs w:val="32"/>
            <w:highlight w:val="none"/>
            <w:u w:val="single"/>
          </w:rPr>
          <w:delText>：  。</w:delText>
        </w:r>
      </w:del>
    </w:p>
    <w:p>
      <w:pPr>
        <w:spacing w:line="560" w:lineRule="exact"/>
        <w:ind w:firstLine="640" w:firstLineChars="200"/>
        <w:jc w:val="left"/>
        <w:rPr>
          <w:del w:id="4569" w:author="jgkxhq" w:date="2025-06-24T14:06:15Z"/>
          <w:rFonts w:hint="eastAsia" w:ascii="仿宋" w:hAnsi="仿宋" w:eastAsia="仿宋"/>
          <w:sz w:val="32"/>
          <w:szCs w:val="32"/>
          <w:highlight w:val="none"/>
          <w:u w:val="single"/>
        </w:rPr>
      </w:pPr>
      <w:del w:id="4570" w:author="jgkxhq" w:date="2025-06-24T14:06:15Z">
        <w:r>
          <w:rPr>
            <w:rFonts w:hint="eastAsia" w:ascii="仿宋" w:hAnsi="仿宋" w:eastAsia="仿宋"/>
            <w:sz w:val="32"/>
            <w:szCs w:val="32"/>
            <w:highlight w:val="none"/>
            <w:u w:val="single"/>
          </w:rPr>
          <w:delText>五、</w:delText>
        </w:r>
      </w:del>
      <w:del w:id="4571" w:author="jgkxhq" w:date="2025-06-24T14:06:15Z">
        <w:r>
          <w:rPr>
            <w:rFonts w:ascii="仿宋" w:hAnsi="仿宋" w:eastAsia="仿宋"/>
            <w:sz w:val="32"/>
            <w:szCs w:val="32"/>
            <w:highlight w:val="none"/>
            <w:u w:val="single"/>
          </w:rPr>
          <w:delText>供方应随货物向需方交付服务的相关的资料。如果所提交文件是外文的，供方有义务为需方提供中文或译成中文文件</w:delText>
        </w:r>
      </w:del>
      <w:del w:id="4572" w:author="jgkxhq" w:date="2025-06-24T14:06:15Z">
        <w:r>
          <w:rPr>
            <w:rFonts w:hint="eastAsia" w:ascii="仿宋" w:hAnsi="仿宋" w:eastAsia="仿宋"/>
            <w:sz w:val="32"/>
            <w:szCs w:val="32"/>
            <w:highlight w:val="none"/>
            <w:u w:val="single"/>
          </w:rPr>
          <w:delText>。</w:delText>
        </w:r>
      </w:del>
    </w:p>
    <w:p>
      <w:pPr>
        <w:spacing w:line="560" w:lineRule="exact"/>
        <w:ind w:firstLine="640" w:firstLineChars="200"/>
        <w:jc w:val="left"/>
        <w:rPr>
          <w:del w:id="4573" w:author="jgkxhq" w:date="2025-06-24T14:06:15Z"/>
          <w:rFonts w:hint="eastAsia" w:ascii="仿宋" w:hAnsi="仿宋" w:eastAsia="仿宋"/>
          <w:sz w:val="32"/>
          <w:szCs w:val="32"/>
          <w:highlight w:val="none"/>
          <w:u w:val="single"/>
        </w:rPr>
      </w:pPr>
      <w:del w:id="4574" w:author="jgkxhq" w:date="2025-06-24T14:06:15Z">
        <w:r>
          <w:rPr>
            <w:rFonts w:hint="eastAsia" w:ascii="仿宋" w:hAnsi="仿宋" w:eastAsia="仿宋"/>
            <w:sz w:val="32"/>
            <w:szCs w:val="32"/>
            <w:highlight w:val="none"/>
            <w:u w:val="single"/>
          </w:rPr>
          <w:delText>六、</w:delText>
        </w:r>
      </w:del>
      <w:del w:id="4575" w:author="jgkxhq" w:date="2025-06-24T14:06:15Z">
        <w:r>
          <w:rPr>
            <w:rFonts w:ascii="仿宋" w:hAnsi="仿宋" w:eastAsia="仿宋"/>
            <w:sz w:val="32"/>
            <w:szCs w:val="32"/>
            <w:highlight w:val="none"/>
            <w:u w:val="single"/>
          </w:rPr>
          <w:delText>验收工作由需方负责对</w:delText>
        </w:r>
      </w:del>
      <w:del w:id="4576" w:author="jgkxhq" w:date="2025-06-24T14:06:15Z">
        <w:r>
          <w:rPr>
            <w:rFonts w:hint="eastAsia" w:ascii="仿宋" w:hAnsi="仿宋" w:eastAsia="仿宋"/>
            <w:sz w:val="32"/>
            <w:szCs w:val="32"/>
            <w:highlight w:val="none"/>
            <w:u w:val="single"/>
          </w:rPr>
          <w:delText>合同</w:delText>
        </w:r>
      </w:del>
      <w:del w:id="4577" w:author="jgkxhq" w:date="2025-06-24T14:06:15Z">
        <w:r>
          <w:rPr>
            <w:rFonts w:ascii="仿宋" w:hAnsi="仿宋" w:eastAsia="仿宋"/>
            <w:sz w:val="32"/>
            <w:szCs w:val="32"/>
            <w:highlight w:val="none"/>
            <w:u w:val="single"/>
          </w:rPr>
          <w:delText>进行验收</w:delText>
        </w:r>
      </w:del>
      <w:del w:id="4578" w:author="jgkxhq" w:date="2025-06-24T14:06:15Z">
        <w:r>
          <w:rPr>
            <w:rFonts w:hint="eastAsia" w:ascii="仿宋" w:hAnsi="仿宋" w:eastAsia="仿宋"/>
            <w:sz w:val="32"/>
            <w:szCs w:val="32"/>
            <w:highlight w:val="none"/>
            <w:u w:val="single"/>
          </w:rPr>
          <w:delText>。</w:delText>
        </w:r>
      </w:del>
    </w:p>
    <w:p>
      <w:pPr>
        <w:spacing w:line="560" w:lineRule="exact"/>
        <w:ind w:firstLine="640" w:firstLineChars="200"/>
        <w:jc w:val="left"/>
        <w:rPr>
          <w:del w:id="4579" w:author="jgkxhq" w:date="2025-06-24T14:06:15Z"/>
          <w:rFonts w:hint="eastAsia" w:ascii="仿宋" w:hAnsi="仿宋" w:eastAsia="仿宋"/>
          <w:sz w:val="32"/>
          <w:szCs w:val="32"/>
          <w:highlight w:val="none"/>
          <w:u w:val="single"/>
        </w:rPr>
      </w:pPr>
      <w:del w:id="4580" w:author="jgkxhq" w:date="2025-06-24T14:06:15Z">
        <w:r>
          <w:rPr>
            <w:rFonts w:hint="eastAsia" w:ascii="仿宋" w:hAnsi="仿宋" w:eastAsia="仿宋"/>
            <w:sz w:val="32"/>
            <w:szCs w:val="32"/>
            <w:highlight w:val="none"/>
            <w:u w:val="single"/>
          </w:rPr>
          <w:delText>七、货款支付方式：签订合同</w:delText>
        </w:r>
      </w:del>
      <w:del w:id="4581" w:author="jgkxhq" w:date="2025-06-24T14:06:15Z">
        <w:r>
          <w:rPr>
            <w:rFonts w:hint="eastAsia" w:ascii="仿宋" w:hAnsi="仿宋" w:eastAsia="仿宋"/>
            <w:sz w:val="32"/>
            <w:szCs w:val="32"/>
            <w:highlight w:val="none"/>
            <w:u w:val="single"/>
            <w:lang w:val="en-US" w:eastAsia="zh-CN"/>
          </w:rPr>
          <w:delText>且财政资金到账</w:delText>
        </w:r>
      </w:del>
      <w:del w:id="4582" w:author="jgkxhq" w:date="2025-06-24T14:06:15Z">
        <w:r>
          <w:rPr>
            <w:rFonts w:hint="eastAsia" w:ascii="仿宋" w:hAnsi="仿宋" w:eastAsia="仿宋"/>
            <w:sz w:val="32"/>
            <w:szCs w:val="32"/>
            <w:highlight w:val="none"/>
            <w:u w:val="single"/>
          </w:rPr>
          <w:delText>后，供应商与采购人沟通项目启动时间；项目正式启动前15个工作日内，采购人支付合同总额的70%,验收合格之日起15个工作日内支付合同总额的30%。(特殊情况以合同为准)。</w:delText>
        </w:r>
      </w:del>
    </w:p>
    <w:p>
      <w:pPr>
        <w:spacing w:line="560" w:lineRule="exact"/>
        <w:ind w:firstLine="640" w:firstLineChars="200"/>
        <w:jc w:val="left"/>
        <w:rPr>
          <w:del w:id="4583" w:author="jgkxhq" w:date="2025-06-24T14:06:15Z"/>
          <w:rFonts w:hint="eastAsia" w:ascii="仿宋" w:hAnsi="仿宋" w:eastAsia="仿宋"/>
          <w:sz w:val="32"/>
          <w:szCs w:val="32"/>
          <w:highlight w:val="none"/>
          <w:u w:val="single"/>
        </w:rPr>
      </w:pPr>
      <w:del w:id="4584" w:author="jgkxhq" w:date="2025-06-24T14:06:15Z">
        <w:r>
          <w:rPr>
            <w:rFonts w:hint="eastAsia" w:ascii="仿宋" w:hAnsi="仿宋" w:eastAsia="仿宋"/>
            <w:sz w:val="32"/>
            <w:szCs w:val="32"/>
            <w:highlight w:val="none"/>
            <w:u w:val="single"/>
          </w:rPr>
          <w:delText xml:space="preserve">供方开户银行(汉字全称)： </w:delText>
        </w:r>
      </w:del>
      <w:del w:id="4585" w:author="jgkxhq" w:date="2025-06-24T14:06:15Z">
        <w:r>
          <w:rPr>
            <w:rFonts w:ascii="仿宋" w:hAnsi="仿宋" w:eastAsia="仿宋"/>
            <w:sz w:val="32"/>
            <w:szCs w:val="32"/>
            <w:highlight w:val="none"/>
            <w:u w:val="single"/>
          </w:rPr>
          <w:delText xml:space="preserve"> </w:delText>
        </w:r>
      </w:del>
      <w:del w:id="4586"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587" w:author="jgkxhq" w:date="2025-06-24T14:06:15Z"/>
          <w:rFonts w:hint="eastAsia" w:ascii="仿宋" w:hAnsi="仿宋" w:eastAsia="仿宋"/>
          <w:sz w:val="32"/>
          <w:szCs w:val="32"/>
          <w:highlight w:val="none"/>
          <w:u w:val="single"/>
        </w:rPr>
      </w:pPr>
      <w:del w:id="4588" w:author="jgkxhq" w:date="2025-06-24T14:06:15Z">
        <w:r>
          <w:rPr>
            <w:rFonts w:hint="eastAsia" w:ascii="仿宋" w:hAnsi="仿宋" w:eastAsia="仿宋"/>
            <w:sz w:val="32"/>
            <w:szCs w:val="32"/>
            <w:highlight w:val="none"/>
            <w:u w:val="single"/>
          </w:rPr>
          <w:delText xml:space="preserve">行号（数字代码）： </w:delText>
        </w:r>
      </w:del>
      <w:del w:id="4589" w:author="jgkxhq" w:date="2025-06-24T14:06:15Z">
        <w:r>
          <w:rPr>
            <w:rFonts w:ascii="仿宋" w:hAnsi="仿宋" w:eastAsia="仿宋"/>
            <w:sz w:val="32"/>
            <w:szCs w:val="32"/>
            <w:highlight w:val="none"/>
            <w:u w:val="single"/>
          </w:rPr>
          <w:delText xml:space="preserve"> </w:delText>
        </w:r>
      </w:del>
      <w:del w:id="4590"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591" w:author="jgkxhq" w:date="2025-06-24T14:06:15Z"/>
          <w:rFonts w:hint="eastAsia" w:ascii="仿宋" w:hAnsi="仿宋" w:eastAsia="仿宋"/>
          <w:sz w:val="32"/>
          <w:szCs w:val="32"/>
          <w:highlight w:val="none"/>
          <w:u w:val="single"/>
        </w:rPr>
      </w:pPr>
      <w:del w:id="4592" w:author="jgkxhq" w:date="2025-06-24T14:06:15Z">
        <w:r>
          <w:rPr>
            <w:rFonts w:hint="eastAsia" w:ascii="仿宋" w:hAnsi="仿宋" w:eastAsia="仿宋"/>
            <w:sz w:val="32"/>
            <w:szCs w:val="32"/>
            <w:highlight w:val="none"/>
            <w:u w:val="single"/>
          </w:rPr>
          <w:delText xml:space="preserve">帐号：      </w:delText>
        </w:r>
      </w:del>
      <w:del w:id="4593" w:author="jgkxhq" w:date="2025-06-24T14:06:15Z">
        <w:r>
          <w:rPr>
            <w:rFonts w:ascii="仿宋" w:hAnsi="仿宋" w:eastAsia="仿宋"/>
            <w:sz w:val="32"/>
            <w:szCs w:val="32"/>
            <w:highlight w:val="none"/>
            <w:u w:val="single"/>
          </w:rPr>
          <w:delText xml:space="preserve">                                   </w:delText>
        </w:r>
      </w:del>
    </w:p>
    <w:p>
      <w:pPr>
        <w:spacing w:line="560" w:lineRule="exact"/>
        <w:ind w:firstLine="640" w:firstLineChars="200"/>
        <w:jc w:val="left"/>
        <w:rPr>
          <w:del w:id="4594" w:author="jgkxhq" w:date="2025-06-24T14:06:15Z"/>
          <w:rFonts w:hint="eastAsia" w:ascii="仿宋" w:hAnsi="仿宋" w:eastAsia="仿宋"/>
          <w:sz w:val="32"/>
          <w:szCs w:val="32"/>
          <w:highlight w:val="none"/>
          <w:u w:val="single"/>
        </w:rPr>
      </w:pPr>
      <w:del w:id="4595" w:author="jgkxhq" w:date="2025-06-24T14:06:15Z">
        <w:r>
          <w:rPr>
            <w:rFonts w:hint="eastAsia" w:ascii="仿宋" w:hAnsi="仿宋" w:eastAsia="仿宋"/>
            <w:sz w:val="32"/>
            <w:szCs w:val="32"/>
            <w:highlight w:val="none"/>
            <w:u w:val="single"/>
          </w:rPr>
          <w:delText>八、</w:delText>
        </w:r>
      </w:del>
      <w:del w:id="4596" w:author="jgkxhq" w:date="2025-06-24T14:06:15Z">
        <w:r>
          <w:rPr>
            <w:rFonts w:ascii="仿宋" w:hAnsi="仿宋" w:eastAsia="仿宋"/>
            <w:sz w:val="32"/>
            <w:szCs w:val="32"/>
            <w:highlight w:val="none"/>
            <w:u w:val="single"/>
          </w:rPr>
          <w:delText>合同约定的交货期（竣工期）或验收期届满，需方由于不具备现场条件导致供方无法验收，合同顺延，延期30日以上，需方应按约定付款，如在实际验收过程中出现质量问题，另行商定；需方无故推迟验收或拒不验收的，则视同“验收合格”并向供方付款，但合同中与验收有关的其他条款以合同实际履行后的验收为准。需方具备现场条件，供方应积极做好验收工作</w:delText>
        </w:r>
      </w:del>
      <w:del w:id="4597" w:author="jgkxhq" w:date="2025-06-24T14:06:15Z">
        <w:r>
          <w:rPr>
            <w:rFonts w:hint="eastAsia" w:ascii="仿宋" w:hAnsi="仿宋" w:eastAsia="仿宋"/>
            <w:sz w:val="32"/>
            <w:szCs w:val="32"/>
            <w:highlight w:val="none"/>
            <w:u w:val="single"/>
          </w:rPr>
          <w:delText>。</w:delText>
        </w:r>
      </w:del>
    </w:p>
    <w:p>
      <w:pPr>
        <w:spacing w:line="560" w:lineRule="exact"/>
        <w:ind w:firstLine="640" w:firstLineChars="200"/>
        <w:jc w:val="left"/>
        <w:rPr>
          <w:del w:id="4598" w:author="jgkxhq" w:date="2025-06-24T14:06:15Z"/>
          <w:rFonts w:hint="eastAsia" w:ascii="仿宋" w:hAnsi="仿宋" w:eastAsia="仿宋"/>
          <w:sz w:val="32"/>
          <w:szCs w:val="32"/>
          <w:highlight w:val="none"/>
          <w:u w:val="single"/>
        </w:rPr>
      </w:pPr>
      <w:del w:id="4599" w:author="jgkxhq" w:date="2025-06-24T14:06:15Z">
        <w:r>
          <w:rPr>
            <w:rFonts w:hint="eastAsia" w:ascii="仿宋" w:hAnsi="仿宋" w:eastAsia="仿宋"/>
            <w:sz w:val="32"/>
            <w:szCs w:val="32"/>
            <w:highlight w:val="none"/>
            <w:u w:val="single"/>
          </w:rPr>
          <w:delText>九、有关涉及本合同供方向代理机构所提交的投标文件及有关澄清资料和服务承诺均视为本合同不可分割的部分，对供方具有约束力。</w:delText>
        </w:r>
      </w:del>
    </w:p>
    <w:p>
      <w:pPr>
        <w:spacing w:line="560" w:lineRule="exact"/>
        <w:ind w:firstLine="640" w:firstLineChars="200"/>
        <w:jc w:val="left"/>
        <w:rPr>
          <w:del w:id="4600" w:author="jgkxhq" w:date="2025-06-24T14:06:15Z"/>
          <w:rFonts w:hint="eastAsia" w:ascii="仿宋" w:hAnsi="仿宋" w:eastAsia="仿宋"/>
          <w:sz w:val="32"/>
          <w:szCs w:val="32"/>
          <w:highlight w:val="none"/>
          <w:u w:val="single"/>
        </w:rPr>
      </w:pPr>
      <w:del w:id="4601" w:author="jgkxhq" w:date="2025-06-24T14:06:15Z">
        <w:r>
          <w:rPr>
            <w:rFonts w:hint="eastAsia" w:ascii="仿宋" w:hAnsi="仿宋" w:eastAsia="仿宋"/>
            <w:sz w:val="32"/>
            <w:szCs w:val="32"/>
            <w:highlight w:val="none"/>
            <w:u w:val="single"/>
          </w:rPr>
          <w:delText>十、</w:delText>
        </w:r>
      </w:del>
      <w:del w:id="4602" w:author="jgkxhq" w:date="2025-06-24T14:06:15Z">
        <w:r>
          <w:rPr>
            <w:rFonts w:ascii="仿宋" w:hAnsi="仿宋" w:eastAsia="仿宋"/>
            <w:sz w:val="32"/>
            <w:szCs w:val="32"/>
            <w:highlight w:val="none"/>
            <w:u w:val="single"/>
          </w:rPr>
          <w:delText>本合同一式</w:delText>
        </w:r>
      </w:del>
      <w:del w:id="4603" w:author="jgkxhq" w:date="2025-06-24T14:06:15Z">
        <w:r>
          <w:rPr>
            <w:rFonts w:hint="eastAsia" w:ascii="仿宋" w:hAnsi="仿宋" w:eastAsia="仿宋"/>
            <w:sz w:val="32"/>
            <w:szCs w:val="32"/>
            <w:highlight w:val="none"/>
            <w:u w:val="single"/>
          </w:rPr>
          <w:delText xml:space="preserve">   </w:delText>
        </w:r>
      </w:del>
      <w:del w:id="4604" w:author="jgkxhq" w:date="2025-06-24T14:06:15Z">
        <w:r>
          <w:rPr>
            <w:rFonts w:ascii="仿宋" w:hAnsi="仿宋" w:eastAsia="仿宋"/>
            <w:sz w:val="32"/>
            <w:szCs w:val="32"/>
            <w:highlight w:val="none"/>
            <w:u w:val="single"/>
          </w:rPr>
          <w:delText>份，需方留存</w:delText>
        </w:r>
      </w:del>
      <w:del w:id="4605" w:author="jgkxhq" w:date="2025-06-24T14:06:15Z">
        <w:r>
          <w:rPr>
            <w:rFonts w:hint="eastAsia" w:ascii="仿宋" w:hAnsi="仿宋" w:eastAsia="仿宋"/>
            <w:sz w:val="32"/>
            <w:szCs w:val="32"/>
            <w:highlight w:val="none"/>
            <w:u w:val="single"/>
          </w:rPr>
          <w:delText xml:space="preserve">   份</w:delText>
        </w:r>
      </w:del>
      <w:del w:id="4606" w:author="jgkxhq" w:date="2025-06-24T14:06:15Z">
        <w:r>
          <w:rPr>
            <w:rFonts w:ascii="仿宋" w:hAnsi="仿宋" w:eastAsia="仿宋"/>
            <w:sz w:val="32"/>
            <w:szCs w:val="32"/>
            <w:highlight w:val="none"/>
            <w:u w:val="single"/>
          </w:rPr>
          <w:delText>，供方留存</w:delText>
        </w:r>
      </w:del>
      <w:del w:id="4607" w:author="jgkxhq" w:date="2025-06-24T14:06:15Z">
        <w:r>
          <w:rPr>
            <w:rFonts w:hint="eastAsia" w:ascii="仿宋" w:hAnsi="仿宋" w:eastAsia="仿宋"/>
            <w:sz w:val="32"/>
            <w:szCs w:val="32"/>
            <w:highlight w:val="none"/>
            <w:u w:val="single"/>
          </w:rPr>
          <w:delText xml:space="preserve">   份</w:delText>
        </w:r>
      </w:del>
      <w:del w:id="4608" w:author="jgkxhq" w:date="2025-06-24T14:06:15Z">
        <w:r>
          <w:rPr>
            <w:rFonts w:ascii="仿宋" w:hAnsi="仿宋" w:eastAsia="仿宋"/>
            <w:sz w:val="32"/>
            <w:szCs w:val="32"/>
            <w:highlight w:val="none"/>
            <w:u w:val="single"/>
          </w:rPr>
          <w:delText>，均具同等效力，签字盖章后生效</w:delText>
        </w:r>
      </w:del>
      <w:del w:id="4609" w:author="jgkxhq" w:date="2025-06-24T14:06:15Z">
        <w:r>
          <w:rPr>
            <w:rFonts w:hint="eastAsia" w:ascii="仿宋" w:hAnsi="仿宋" w:eastAsia="仿宋"/>
            <w:sz w:val="32"/>
            <w:szCs w:val="32"/>
            <w:highlight w:val="none"/>
            <w:u w:val="single"/>
          </w:rPr>
          <w:delText>。</w:delText>
        </w:r>
      </w:del>
    </w:p>
    <w:tbl>
      <w:tblPr>
        <w:tblStyle w:val="27"/>
        <w:tblW w:w="8414" w:type="dxa"/>
        <w:tblInd w:w="108" w:type="dxa"/>
        <w:tblLayout w:type="fixed"/>
        <w:tblCellMar>
          <w:top w:w="0" w:type="dxa"/>
          <w:left w:w="108" w:type="dxa"/>
          <w:bottom w:w="0" w:type="dxa"/>
          <w:right w:w="108" w:type="dxa"/>
        </w:tblCellMar>
      </w:tblPr>
      <w:tblGrid>
        <w:gridCol w:w="4207"/>
        <w:gridCol w:w="4207"/>
      </w:tblGrid>
      <w:tr>
        <w:tblPrEx>
          <w:tblLayout w:type="fixed"/>
          <w:tblCellMar>
            <w:top w:w="0" w:type="dxa"/>
            <w:left w:w="108" w:type="dxa"/>
            <w:bottom w:w="0" w:type="dxa"/>
            <w:right w:w="108" w:type="dxa"/>
          </w:tblCellMar>
        </w:tblPrEx>
        <w:trPr>
          <w:del w:id="4610" w:author="jgkxhq" w:date="2025-06-24T14:06:15Z"/>
        </w:trPr>
        <w:tc>
          <w:tcPr>
            <w:tcW w:w="4207" w:type="dxa"/>
          </w:tcPr>
          <w:p>
            <w:pPr>
              <w:spacing w:line="560" w:lineRule="exact"/>
              <w:ind w:firstLine="640" w:firstLineChars="200"/>
              <w:jc w:val="left"/>
              <w:rPr>
                <w:del w:id="4611" w:author="jgkxhq" w:date="2025-06-24T14:06:15Z"/>
                <w:rFonts w:hint="eastAsia" w:ascii="仿宋" w:hAnsi="仿宋" w:eastAsia="仿宋"/>
                <w:sz w:val="32"/>
                <w:szCs w:val="32"/>
                <w:highlight w:val="none"/>
                <w:u w:val="single"/>
              </w:rPr>
            </w:pPr>
            <w:del w:id="4612" w:author="jgkxhq" w:date="2025-06-24T14:06:15Z">
              <w:r>
                <w:rPr>
                  <w:rFonts w:hint="eastAsia" w:ascii="仿宋" w:hAnsi="仿宋" w:eastAsia="仿宋"/>
                  <w:sz w:val="32"/>
                  <w:szCs w:val="32"/>
                  <w:highlight w:val="none"/>
                  <w:u w:val="single"/>
                </w:rPr>
                <w:delText xml:space="preserve">供方（公章）： </w:delText>
              </w:r>
            </w:del>
          </w:p>
        </w:tc>
        <w:tc>
          <w:tcPr>
            <w:tcW w:w="4207" w:type="dxa"/>
          </w:tcPr>
          <w:p>
            <w:pPr>
              <w:spacing w:line="560" w:lineRule="exact"/>
              <w:ind w:firstLine="640" w:firstLineChars="200"/>
              <w:jc w:val="left"/>
              <w:rPr>
                <w:del w:id="4613" w:author="jgkxhq" w:date="2025-06-24T14:06:15Z"/>
                <w:rFonts w:hint="eastAsia" w:ascii="仿宋" w:hAnsi="仿宋" w:eastAsia="仿宋"/>
                <w:sz w:val="32"/>
                <w:szCs w:val="32"/>
                <w:highlight w:val="none"/>
                <w:u w:val="single"/>
              </w:rPr>
            </w:pPr>
            <w:del w:id="4614" w:author="jgkxhq" w:date="2025-06-24T14:06:15Z">
              <w:r>
                <w:rPr>
                  <w:rFonts w:hint="eastAsia" w:ascii="仿宋" w:hAnsi="仿宋" w:eastAsia="仿宋"/>
                  <w:sz w:val="32"/>
                  <w:szCs w:val="32"/>
                  <w:highlight w:val="none"/>
                  <w:u w:val="single"/>
                </w:rPr>
                <w:delText xml:space="preserve">需方（公章）： </w:delText>
              </w:r>
            </w:del>
          </w:p>
        </w:tc>
      </w:tr>
      <w:tr>
        <w:tblPrEx>
          <w:tblLayout w:type="fixed"/>
          <w:tblCellMar>
            <w:top w:w="0" w:type="dxa"/>
            <w:left w:w="108" w:type="dxa"/>
            <w:bottom w:w="0" w:type="dxa"/>
            <w:right w:w="108" w:type="dxa"/>
          </w:tblCellMar>
        </w:tblPrEx>
        <w:trPr>
          <w:del w:id="4615" w:author="jgkxhq" w:date="2025-06-24T14:06:15Z"/>
        </w:trPr>
        <w:tc>
          <w:tcPr>
            <w:tcW w:w="4207" w:type="dxa"/>
          </w:tcPr>
          <w:p>
            <w:pPr>
              <w:spacing w:line="560" w:lineRule="exact"/>
              <w:ind w:firstLine="640" w:firstLineChars="200"/>
              <w:jc w:val="left"/>
              <w:rPr>
                <w:del w:id="4616" w:author="jgkxhq" w:date="2025-06-24T14:06:15Z"/>
                <w:rFonts w:hint="eastAsia" w:ascii="仿宋" w:hAnsi="仿宋" w:eastAsia="仿宋"/>
                <w:sz w:val="32"/>
                <w:szCs w:val="32"/>
                <w:highlight w:val="none"/>
                <w:u w:val="single"/>
              </w:rPr>
            </w:pPr>
            <w:del w:id="4617" w:author="jgkxhq" w:date="2025-06-24T14:06:15Z">
              <w:r>
                <w:rPr>
                  <w:rFonts w:hint="eastAsia" w:ascii="仿宋" w:hAnsi="仿宋" w:eastAsia="仿宋"/>
                  <w:sz w:val="32"/>
                  <w:szCs w:val="32"/>
                  <w:highlight w:val="none"/>
                  <w:u w:val="single"/>
                </w:rPr>
                <w:delText xml:space="preserve">地址： </w:delText>
              </w:r>
            </w:del>
          </w:p>
        </w:tc>
        <w:tc>
          <w:tcPr>
            <w:tcW w:w="4207" w:type="dxa"/>
          </w:tcPr>
          <w:p>
            <w:pPr>
              <w:spacing w:line="560" w:lineRule="exact"/>
              <w:ind w:firstLine="640" w:firstLineChars="200"/>
              <w:jc w:val="left"/>
              <w:rPr>
                <w:del w:id="4618" w:author="jgkxhq" w:date="2025-06-24T14:06:15Z"/>
                <w:rFonts w:hint="eastAsia" w:ascii="仿宋" w:hAnsi="仿宋" w:eastAsia="仿宋"/>
                <w:sz w:val="32"/>
                <w:szCs w:val="32"/>
                <w:highlight w:val="none"/>
                <w:u w:val="single"/>
              </w:rPr>
            </w:pPr>
            <w:del w:id="4619" w:author="jgkxhq" w:date="2025-06-24T14:06:15Z">
              <w:r>
                <w:rPr>
                  <w:rFonts w:hint="eastAsia" w:ascii="仿宋" w:hAnsi="仿宋" w:eastAsia="仿宋"/>
                  <w:sz w:val="32"/>
                  <w:szCs w:val="32"/>
                  <w:highlight w:val="none"/>
                  <w:u w:val="single"/>
                </w:rPr>
                <w:delText xml:space="preserve">地址： </w:delText>
              </w:r>
            </w:del>
          </w:p>
        </w:tc>
      </w:tr>
      <w:tr>
        <w:tblPrEx>
          <w:tblLayout w:type="fixed"/>
          <w:tblCellMar>
            <w:top w:w="0" w:type="dxa"/>
            <w:left w:w="108" w:type="dxa"/>
            <w:bottom w:w="0" w:type="dxa"/>
            <w:right w:w="108" w:type="dxa"/>
          </w:tblCellMar>
        </w:tblPrEx>
        <w:trPr>
          <w:del w:id="4620" w:author="jgkxhq" w:date="2025-06-24T14:06:15Z"/>
        </w:trPr>
        <w:tc>
          <w:tcPr>
            <w:tcW w:w="4207" w:type="dxa"/>
          </w:tcPr>
          <w:p>
            <w:pPr>
              <w:spacing w:line="560" w:lineRule="exact"/>
              <w:ind w:firstLine="640" w:firstLineChars="200"/>
              <w:jc w:val="left"/>
              <w:rPr>
                <w:del w:id="4621" w:author="jgkxhq" w:date="2025-06-24T14:06:15Z"/>
                <w:rFonts w:hint="eastAsia" w:ascii="仿宋" w:hAnsi="仿宋" w:eastAsia="仿宋"/>
                <w:sz w:val="32"/>
                <w:szCs w:val="32"/>
                <w:highlight w:val="none"/>
                <w:u w:val="single"/>
              </w:rPr>
            </w:pPr>
            <w:del w:id="4622" w:author="jgkxhq" w:date="2025-06-24T14:06:15Z">
              <w:r>
                <w:rPr>
                  <w:rFonts w:hint="eastAsia" w:ascii="仿宋" w:hAnsi="仿宋" w:eastAsia="仿宋"/>
                  <w:sz w:val="32"/>
                  <w:szCs w:val="32"/>
                  <w:highlight w:val="none"/>
                  <w:u w:val="single"/>
                </w:rPr>
                <w:delText>法定代表人：</w:delText>
              </w:r>
            </w:del>
            <w:del w:id="4623" w:author="jgkxhq" w:date="2025-06-24T14:06:15Z">
              <w:r>
                <w:rPr>
                  <w:rFonts w:ascii="仿宋" w:hAnsi="仿宋" w:eastAsia="仿宋"/>
                  <w:sz w:val="32"/>
                  <w:szCs w:val="32"/>
                  <w:highlight w:val="none"/>
                  <w:u w:val="single"/>
                </w:rPr>
                <w:delText xml:space="preserve">  </w:delText>
              </w:r>
            </w:del>
          </w:p>
        </w:tc>
        <w:tc>
          <w:tcPr>
            <w:tcW w:w="4207" w:type="dxa"/>
          </w:tcPr>
          <w:p>
            <w:pPr>
              <w:spacing w:line="560" w:lineRule="exact"/>
              <w:ind w:firstLine="640" w:firstLineChars="200"/>
              <w:jc w:val="left"/>
              <w:rPr>
                <w:del w:id="4624" w:author="jgkxhq" w:date="2025-06-24T14:06:15Z"/>
                <w:rFonts w:hint="eastAsia" w:ascii="仿宋" w:hAnsi="仿宋" w:eastAsia="仿宋"/>
                <w:sz w:val="32"/>
                <w:szCs w:val="32"/>
                <w:highlight w:val="none"/>
                <w:u w:val="single"/>
              </w:rPr>
            </w:pPr>
            <w:del w:id="4625" w:author="jgkxhq" w:date="2025-06-24T14:06:15Z">
              <w:r>
                <w:rPr>
                  <w:rFonts w:hint="eastAsia" w:ascii="仿宋" w:hAnsi="仿宋" w:eastAsia="仿宋"/>
                  <w:sz w:val="32"/>
                  <w:szCs w:val="32"/>
                  <w:highlight w:val="none"/>
                  <w:u w:val="single"/>
                </w:rPr>
                <w:delText xml:space="preserve">法定代表人： </w:delText>
              </w:r>
            </w:del>
            <w:del w:id="4626" w:author="jgkxhq" w:date="2025-06-24T14:06:15Z">
              <w:r>
                <w:rPr>
                  <w:rFonts w:ascii="仿宋" w:hAnsi="仿宋" w:eastAsia="仿宋"/>
                  <w:sz w:val="32"/>
                  <w:szCs w:val="32"/>
                  <w:highlight w:val="none"/>
                  <w:u w:val="single"/>
                </w:rPr>
                <w:delText xml:space="preserve"> </w:delText>
              </w:r>
            </w:del>
          </w:p>
        </w:tc>
      </w:tr>
      <w:tr>
        <w:tblPrEx>
          <w:tblLayout w:type="fixed"/>
          <w:tblCellMar>
            <w:top w:w="0" w:type="dxa"/>
            <w:left w:w="108" w:type="dxa"/>
            <w:bottom w:w="0" w:type="dxa"/>
            <w:right w:w="108" w:type="dxa"/>
          </w:tblCellMar>
        </w:tblPrEx>
        <w:trPr>
          <w:del w:id="4627" w:author="jgkxhq" w:date="2025-06-24T14:06:15Z"/>
        </w:trPr>
        <w:tc>
          <w:tcPr>
            <w:tcW w:w="4207" w:type="dxa"/>
          </w:tcPr>
          <w:p>
            <w:pPr>
              <w:spacing w:line="560" w:lineRule="exact"/>
              <w:ind w:firstLine="640" w:firstLineChars="200"/>
              <w:jc w:val="left"/>
              <w:rPr>
                <w:del w:id="4628" w:author="jgkxhq" w:date="2025-06-24T14:06:15Z"/>
                <w:rFonts w:hint="eastAsia" w:ascii="仿宋" w:hAnsi="仿宋" w:eastAsia="仿宋"/>
                <w:sz w:val="32"/>
                <w:szCs w:val="32"/>
                <w:highlight w:val="none"/>
                <w:u w:val="single"/>
              </w:rPr>
            </w:pPr>
            <w:del w:id="4629" w:author="jgkxhq" w:date="2025-06-24T14:06:15Z">
              <w:r>
                <w:rPr>
                  <w:rFonts w:hint="eastAsia" w:ascii="仿宋" w:hAnsi="仿宋" w:eastAsia="仿宋"/>
                  <w:sz w:val="32"/>
                  <w:szCs w:val="32"/>
                  <w:highlight w:val="none"/>
                  <w:u w:val="single"/>
                </w:rPr>
                <w:delText>委托代理人：</w:delText>
              </w:r>
            </w:del>
            <w:del w:id="4630" w:author="jgkxhq" w:date="2025-06-24T14:06:15Z">
              <w:r>
                <w:rPr>
                  <w:rFonts w:ascii="仿宋" w:hAnsi="仿宋" w:eastAsia="仿宋"/>
                  <w:sz w:val="32"/>
                  <w:szCs w:val="32"/>
                  <w:highlight w:val="none"/>
                  <w:u w:val="single"/>
                </w:rPr>
                <w:delText xml:space="preserve">  </w:delText>
              </w:r>
            </w:del>
          </w:p>
        </w:tc>
        <w:tc>
          <w:tcPr>
            <w:tcW w:w="4207" w:type="dxa"/>
          </w:tcPr>
          <w:p>
            <w:pPr>
              <w:spacing w:line="560" w:lineRule="exact"/>
              <w:ind w:firstLine="640" w:firstLineChars="200"/>
              <w:jc w:val="left"/>
              <w:rPr>
                <w:del w:id="4631" w:author="jgkxhq" w:date="2025-06-24T14:06:15Z"/>
                <w:rFonts w:hint="eastAsia" w:ascii="仿宋" w:hAnsi="仿宋" w:eastAsia="仿宋"/>
                <w:sz w:val="32"/>
                <w:szCs w:val="32"/>
                <w:highlight w:val="none"/>
                <w:u w:val="single"/>
              </w:rPr>
            </w:pPr>
            <w:del w:id="4632" w:author="jgkxhq" w:date="2025-06-24T14:06:15Z">
              <w:r>
                <w:rPr>
                  <w:rFonts w:hint="eastAsia" w:ascii="仿宋" w:hAnsi="仿宋" w:eastAsia="仿宋"/>
                  <w:sz w:val="32"/>
                  <w:szCs w:val="32"/>
                  <w:highlight w:val="none"/>
                  <w:u w:val="single"/>
                </w:rPr>
                <w:delText>委托代理人：</w:delText>
              </w:r>
            </w:del>
            <w:del w:id="4633" w:author="jgkxhq" w:date="2025-06-24T14:06:15Z">
              <w:r>
                <w:rPr>
                  <w:rFonts w:ascii="仿宋" w:hAnsi="仿宋" w:eastAsia="仿宋"/>
                  <w:sz w:val="32"/>
                  <w:szCs w:val="32"/>
                  <w:highlight w:val="none"/>
                  <w:u w:val="single"/>
                </w:rPr>
                <w:delText xml:space="preserve">  </w:delText>
              </w:r>
            </w:del>
          </w:p>
        </w:tc>
      </w:tr>
      <w:tr>
        <w:tblPrEx>
          <w:tblLayout w:type="fixed"/>
          <w:tblCellMar>
            <w:top w:w="0" w:type="dxa"/>
            <w:left w:w="108" w:type="dxa"/>
            <w:bottom w:w="0" w:type="dxa"/>
            <w:right w:w="108" w:type="dxa"/>
          </w:tblCellMar>
        </w:tblPrEx>
        <w:trPr>
          <w:del w:id="4634" w:author="jgkxhq" w:date="2025-06-24T14:06:15Z"/>
        </w:trPr>
        <w:tc>
          <w:tcPr>
            <w:tcW w:w="4207" w:type="dxa"/>
          </w:tcPr>
          <w:p>
            <w:pPr>
              <w:spacing w:line="560" w:lineRule="exact"/>
              <w:ind w:firstLine="640" w:firstLineChars="200"/>
              <w:jc w:val="left"/>
              <w:rPr>
                <w:del w:id="4635" w:author="jgkxhq" w:date="2025-06-24T14:06:15Z"/>
                <w:rFonts w:hint="eastAsia" w:ascii="仿宋" w:hAnsi="仿宋" w:eastAsia="仿宋"/>
                <w:sz w:val="32"/>
                <w:szCs w:val="32"/>
                <w:highlight w:val="none"/>
                <w:u w:val="single"/>
              </w:rPr>
            </w:pPr>
            <w:del w:id="4636" w:author="jgkxhq" w:date="2025-06-24T14:06:15Z">
              <w:r>
                <w:rPr>
                  <w:rFonts w:hint="eastAsia" w:ascii="仿宋" w:hAnsi="仿宋" w:eastAsia="仿宋"/>
                  <w:sz w:val="32"/>
                  <w:szCs w:val="32"/>
                  <w:highlight w:val="none"/>
                  <w:u w:val="single"/>
                </w:rPr>
                <w:delText>电话：</w:delText>
              </w:r>
            </w:del>
            <w:del w:id="4637" w:author="jgkxhq" w:date="2025-06-24T14:06:15Z">
              <w:r>
                <w:rPr>
                  <w:rFonts w:ascii="仿宋" w:hAnsi="仿宋" w:eastAsia="仿宋"/>
                  <w:sz w:val="32"/>
                  <w:szCs w:val="32"/>
                  <w:highlight w:val="none"/>
                  <w:u w:val="single"/>
                </w:rPr>
                <w:delText xml:space="preserve"> </w:delText>
              </w:r>
            </w:del>
          </w:p>
        </w:tc>
        <w:tc>
          <w:tcPr>
            <w:tcW w:w="4207" w:type="dxa"/>
          </w:tcPr>
          <w:p>
            <w:pPr>
              <w:spacing w:line="560" w:lineRule="exact"/>
              <w:ind w:firstLine="640" w:firstLineChars="200"/>
              <w:jc w:val="left"/>
              <w:rPr>
                <w:del w:id="4638" w:author="jgkxhq" w:date="2025-06-24T14:06:15Z"/>
                <w:rFonts w:hint="eastAsia" w:ascii="仿宋" w:hAnsi="仿宋" w:eastAsia="仿宋"/>
                <w:sz w:val="32"/>
                <w:szCs w:val="32"/>
                <w:highlight w:val="none"/>
                <w:u w:val="single"/>
              </w:rPr>
            </w:pPr>
            <w:del w:id="4639" w:author="jgkxhq" w:date="2025-06-24T14:06:15Z">
              <w:r>
                <w:rPr>
                  <w:rFonts w:hint="eastAsia" w:ascii="仿宋" w:hAnsi="仿宋" w:eastAsia="仿宋"/>
                  <w:sz w:val="32"/>
                  <w:szCs w:val="32"/>
                  <w:highlight w:val="none"/>
                  <w:u w:val="single"/>
                </w:rPr>
                <w:delText>电话：</w:delText>
              </w:r>
            </w:del>
            <w:del w:id="4640" w:author="jgkxhq" w:date="2025-06-24T14:06:15Z">
              <w:r>
                <w:rPr>
                  <w:rFonts w:ascii="仿宋" w:hAnsi="仿宋" w:eastAsia="仿宋"/>
                  <w:sz w:val="32"/>
                  <w:szCs w:val="32"/>
                  <w:highlight w:val="none"/>
                  <w:u w:val="single"/>
                </w:rPr>
                <w:delText xml:space="preserve"> </w:delText>
              </w:r>
            </w:del>
          </w:p>
        </w:tc>
      </w:tr>
    </w:tbl>
    <w:p>
      <w:pPr>
        <w:spacing w:line="560" w:lineRule="exact"/>
        <w:ind w:firstLine="640" w:firstLineChars="200"/>
        <w:jc w:val="left"/>
        <w:rPr>
          <w:del w:id="4641" w:author="jgkxhq" w:date="2025-06-24T14:06:15Z"/>
          <w:rFonts w:hint="eastAsia" w:ascii="仿宋" w:hAnsi="仿宋" w:eastAsia="仿宋"/>
          <w:sz w:val="32"/>
          <w:szCs w:val="32"/>
          <w:highlight w:val="none"/>
          <w:u w:val="single"/>
        </w:rPr>
      </w:pPr>
      <w:del w:id="4642" w:author="jgkxhq" w:date="2025-06-24T14:06:15Z">
        <w:r>
          <w:rPr>
            <w:rFonts w:hint="eastAsia" w:ascii="仿宋" w:hAnsi="仿宋" w:eastAsia="仿宋"/>
            <w:sz w:val="32"/>
            <w:szCs w:val="32"/>
            <w:highlight w:val="none"/>
            <w:u w:val="single"/>
          </w:rPr>
          <w:delText>时间：</w:delText>
        </w:r>
      </w:del>
      <w:del w:id="4643" w:author="jgkxhq" w:date="2025-06-24T14:06:15Z">
        <w:r>
          <w:rPr>
            <w:rFonts w:ascii="仿宋" w:hAnsi="仿宋" w:eastAsia="仿宋"/>
            <w:sz w:val="32"/>
            <w:szCs w:val="32"/>
            <w:highlight w:val="none"/>
            <w:u w:val="single"/>
          </w:rPr>
          <w:delText>202</w:delText>
        </w:r>
      </w:del>
      <w:del w:id="4644" w:author="jgkxhq" w:date="2025-06-24T14:06:15Z">
        <w:r>
          <w:rPr>
            <w:rFonts w:hint="eastAsia" w:ascii="仿宋" w:hAnsi="仿宋" w:eastAsia="仿宋"/>
            <w:sz w:val="32"/>
            <w:szCs w:val="32"/>
            <w:highlight w:val="none"/>
            <w:u w:val="single"/>
            <w:lang w:val="en-US" w:eastAsia="zh-CN"/>
          </w:rPr>
          <w:delText>5</w:delText>
        </w:r>
      </w:del>
      <w:del w:id="4645" w:author="jgkxhq" w:date="2025-06-24T14:06:15Z">
        <w:r>
          <w:rPr>
            <w:rFonts w:ascii="仿宋" w:hAnsi="仿宋" w:eastAsia="仿宋"/>
            <w:sz w:val="32"/>
            <w:szCs w:val="32"/>
            <w:highlight w:val="none"/>
            <w:u w:val="single"/>
          </w:rPr>
          <w:delText>年</w:delText>
        </w:r>
      </w:del>
      <w:del w:id="4646" w:author="jgkxhq" w:date="2025-06-24T14:06:15Z">
        <w:r>
          <w:rPr>
            <w:rFonts w:hint="eastAsia" w:ascii="仿宋" w:hAnsi="仿宋" w:eastAsia="仿宋"/>
            <w:sz w:val="32"/>
            <w:szCs w:val="32"/>
            <w:highlight w:val="none"/>
            <w:u w:val="single"/>
          </w:rPr>
          <w:delText xml:space="preserve">   </w:delText>
        </w:r>
      </w:del>
      <w:del w:id="4647" w:author="jgkxhq" w:date="2025-06-24T14:06:15Z">
        <w:r>
          <w:rPr>
            <w:rFonts w:ascii="仿宋" w:hAnsi="仿宋" w:eastAsia="仿宋"/>
            <w:sz w:val="32"/>
            <w:szCs w:val="32"/>
            <w:highlight w:val="none"/>
            <w:u w:val="single"/>
          </w:rPr>
          <w:delText>月</w:delText>
        </w:r>
      </w:del>
      <w:del w:id="4648" w:author="jgkxhq" w:date="2025-06-24T14:06:15Z">
        <w:r>
          <w:rPr>
            <w:rFonts w:hint="eastAsia" w:ascii="仿宋" w:hAnsi="仿宋" w:eastAsia="仿宋"/>
            <w:sz w:val="32"/>
            <w:szCs w:val="32"/>
            <w:highlight w:val="none"/>
            <w:u w:val="single"/>
          </w:rPr>
          <w:delText xml:space="preserve">    </w:delText>
        </w:r>
      </w:del>
      <w:del w:id="4649" w:author="jgkxhq" w:date="2025-06-24T14:06:15Z">
        <w:r>
          <w:rPr>
            <w:rFonts w:ascii="仿宋" w:hAnsi="仿宋" w:eastAsia="仿宋"/>
            <w:sz w:val="32"/>
            <w:szCs w:val="32"/>
            <w:highlight w:val="none"/>
            <w:u w:val="single"/>
          </w:rPr>
          <w:delText>日</w:delText>
        </w:r>
      </w:del>
    </w:p>
    <w:p>
      <w:pPr>
        <w:spacing w:line="560" w:lineRule="exact"/>
        <w:ind w:firstLine="640" w:firstLineChars="200"/>
        <w:jc w:val="left"/>
        <w:rPr>
          <w:del w:id="4650" w:author="jgkxhq" w:date="2025-06-24T14:06:15Z"/>
          <w:rFonts w:hint="eastAsia" w:ascii="仿宋" w:hAnsi="仿宋" w:eastAsia="仿宋"/>
          <w:sz w:val="32"/>
          <w:szCs w:val="32"/>
          <w:highlight w:val="none"/>
          <w:u w:val="single"/>
        </w:rPr>
      </w:pPr>
    </w:p>
    <w:p>
      <w:pPr>
        <w:spacing w:line="560" w:lineRule="exact"/>
        <w:ind w:firstLine="643" w:firstLineChars="200"/>
        <w:jc w:val="center"/>
        <w:outlineLvl w:val="9"/>
        <w:rPr>
          <w:del w:id="4651" w:author="jgkxhq" w:date="2025-06-24T14:06:15Z"/>
          <w:rFonts w:hint="eastAsia" w:ascii="仿宋" w:hAnsi="仿宋" w:eastAsia="仿宋"/>
          <w:b/>
          <w:sz w:val="32"/>
          <w:szCs w:val="32"/>
          <w:highlight w:val="none"/>
          <w:u w:val="single"/>
        </w:rPr>
      </w:pPr>
      <w:del w:id="4652" w:author="jgkxhq" w:date="2025-06-24T14:06:15Z">
        <w:r>
          <w:rPr>
            <w:rFonts w:hint="eastAsia" w:ascii="仿宋" w:hAnsi="仿宋" w:eastAsia="仿宋"/>
            <w:b/>
            <w:sz w:val="32"/>
            <w:szCs w:val="32"/>
            <w:highlight w:val="none"/>
            <w:u w:val="single"/>
          </w:rPr>
          <w:delText>合同特殊条款</w:delText>
        </w:r>
      </w:del>
    </w:p>
    <w:p>
      <w:pPr>
        <w:spacing w:line="560" w:lineRule="exact"/>
        <w:ind w:firstLine="640" w:firstLineChars="200"/>
        <w:jc w:val="left"/>
        <w:rPr>
          <w:del w:id="4653" w:author="jgkxhq" w:date="2025-06-24T14:06:15Z"/>
          <w:rFonts w:hint="eastAsia" w:ascii="仿宋" w:hAnsi="仿宋" w:eastAsia="仿宋"/>
          <w:sz w:val="32"/>
          <w:szCs w:val="32"/>
          <w:highlight w:val="none"/>
          <w:u w:val="single"/>
        </w:rPr>
      </w:pPr>
    </w:p>
    <w:p>
      <w:pPr>
        <w:spacing w:line="560" w:lineRule="exact"/>
        <w:ind w:firstLine="640" w:firstLineChars="200"/>
        <w:jc w:val="left"/>
        <w:rPr>
          <w:del w:id="4654" w:author="jgkxhq" w:date="2025-06-24T14:06:15Z"/>
          <w:rFonts w:hint="eastAsia" w:ascii="仿宋" w:hAnsi="仿宋" w:eastAsia="仿宋"/>
          <w:sz w:val="32"/>
          <w:szCs w:val="32"/>
          <w:highlight w:val="none"/>
          <w:u w:val="single"/>
        </w:rPr>
      </w:pPr>
      <w:del w:id="4655" w:author="jgkxhq" w:date="2025-06-24T14:06:15Z">
        <w:r>
          <w:rPr>
            <w:rFonts w:ascii="仿宋" w:hAnsi="仿宋" w:eastAsia="仿宋"/>
            <w:sz w:val="32"/>
            <w:szCs w:val="32"/>
            <w:highlight w:val="none"/>
            <w:u w:val="single"/>
          </w:rPr>
          <w:delText xml:space="preserve"> </w:delText>
        </w:r>
      </w:del>
      <w:del w:id="4656" w:author="jgkxhq" w:date="2025-06-24T14:06:15Z">
        <w:r>
          <w:rPr>
            <w:rFonts w:hint="eastAsia" w:ascii="仿宋" w:hAnsi="仿宋" w:eastAsia="仿宋"/>
            <w:sz w:val="32"/>
            <w:szCs w:val="32"/>
            <w:highlight w:val="none"/>
            <w:u w:val="single"/>
          </w:rPr>
          <w:delText>合同特殊条款是合同一般条款的补充和修改。如果两者之间有抵触，应以特殊条款为准。</w:delText>
        </w:r>
      </w:del>
    </w:p>
    <w:p>
      <w:pPr>
        <w:spacing w:line="560" w:lineRule="exact"/>
        <w:ind w:firstLine="640" w:firstLineChars="200"/>
        <w:jc w:val="left"/>
        <w:rPr>
          <w:del w:id="4657" w:author="jgkxhq" w:date="2025-06-24T14:06:15Z"/>
          <w:rFonts w:hint="eastAsia" w:ascii="仿宋" w:hAnsi="仿宋" w:eastAsia="仿宋"/>
          <w:sz w:val="32"/>
          <w:szCs w:val="32"/>
          <w:highlight w:val="none"/>
          <w:u w:val="single"/>
        </w:rPr>
      </w:pPr>
      <w:del w:id="4658" w:author="jgkxhq" w:date="2025-06-24T14:06:15Z">
        <w:r>
          <w:rPr>
            <w:rFonts w:ascii="仿宋" w:hAnsi="仿宋" w:eastAsia="仿宋"/>
            <w:sz w:val="32"/>
            <w:szCs w:val="32"/>
            <w:highlight w:val="none"/>
            <w:u w:val="single"/>
          </w:rPr>
          <w:delText xml:space="preserve"> </w:delText>
        </w:r>
      </w:del>
      <w:del w:id="4659" w:author="jgkxhq" w:date="2025-06-24T14:06:15Z">
        <w:r>
          <w:rPr>
            <w:rFonts w:hint="eastAsia" w:ascii="仿宋" w:hAnsi="仿宋" w:eastAsia="仿宋"/>
            <w:sz w:val="32"/>
            <w:szCs w:val="32"/>
            <w:highlight w:val="none"/>
            <w:u w:val="single"/>
          </w:rPr>
          <w:delText xml:space="preserve">合同特殊条款由中标单位和货物（或工程、服务）需求方及代理方根据货物项目的具体情况协商拟订。  </w:delText>
        </w:r>
      </w:del>
    </w:p>
    <w:p>
      <w:pPr>
        <w:spacing w:line="560" w:lineRule="exact"/>
        <w:ind w:firstLine="640" w:firstLineChars="200"/>
        <w:jc w:val="left"/>
        <w:rPr>
          <w:del w:id="4660" w:author="jgkxhq" w:date="2025-06-24T14:06:15Z"/>
          <w:rFonts w:hint="eastAsia" w:ascii="仿宋" w:hAnsi="仿宋" w:eastAsia="仿宋"/>
          <w:sz w:val="32"/>
          <w:szCs w:val="32"/>
          <w:highlight w:val="none"/>
          <w:u w:val="single"/>
        </w:rPr>
      </w:pPr>
    </w:p>
    <w:p>
      <w:pPr>
        <w:spacing w:line="560" w:lineRule="exact"/>
        <w:ind w:firstLine="640" w:firstLineChars="200"/>
        <w:jc w:val="left"/>
        <w:outlineLvl w:val="2"/>
        <w:rPr>
          <w:del w:id="4661" w:author="jgkxhq" w:date="2025-06-24T14:06:15Z"/>
          <w:rFonts w:hint="eastAsia" w:ascii="楷体" w:hAnsi="楷体" w:eastAsia="楷体"/>
          <w:sz w:val="32"/>
          <w:szCs w:val="32"/>
          <w:highlight w:val="none"/>
          <w:lang w:eastAsia="zh-CN"/>
        </w:rPr>
      </w:pPr>
      <w:del w:id="4662" w:author="jgkxhq" w:date="2025-06-24T14:06:15Z">
        <w:r>
          <w:rPr>
            <w:rFonts w:hint="eastAsia" w:ascii="楷体" w:hAnsi="楷体" w:eastAsia="楷体"/>
            <w:sz w:val="32"/>
            <w:szCs w:val="32"/>
            <w:highlight w:val="none"/>
            <w:lang w:val="en-US" w:eastAsia="zh-CN"/>
          </w:rPr>
          <w:delText>4</w:delText>
        </w:r>
      </w:del>
      <w:del w:id="4663" w:author="jgkxhq" w:date="2025-06-24T14:06:15Z">
        <w:r>
          <w:rPr>
            <w:rFonts w:hint="eastAsia" w:ascii="楷体" w:hAnsi="楷体" w:eastAsia="楷体"/>
            <w:sz w:val="32"/>
            <w:szCs w:val="32"/>
            <w:highlight w:val="none"/>
          </w:rPr>
          <w:delText>.包</w:delText>
        </w:r>
      </w:del>
      <w:del w:id="4664" w:author="jgkxhq" w:date="2025-06-24T14:06:15Z">
        <w:r>
          <w:rPr>
            <w:rFonts w:hint="eastAsia" w:ascii="楷体" w:hAnsi="楷体" w:eastAsia="楷体"/>
            <w:sz w:val="32"/>
            <w:szCs w:val="32"/>
            <w:highlight w:val="none"/>
            <w:lang w:val="en-US" w:eastAsia="zh-CN"/>
          </w:rPr>
          <w:delText>4</w:delText>
        </w:r>
      </w:del>
    </w:p>
    <w:p>
      <w:pPr>
        <w:spacing w:line="560" w:lineRule="exact"/>
        <w:ind w:firstLine="643" w:firstLineChars="200"/>
        <w:jc w:val="center"/>
        <w:outlineLvl w:val="9"/>
        <w:rPr>
          <w:del w:id="4665" w:author="jgkxhq" w:date="2025-06-24T14:06:15Z"/>
          <w:rFonts w:hint="eastAsia" w:ascii="仿宋" w:hAnsi="仿宋" w:eastAsia="仿宋"/>
          <w:b/>
          <w:sz w:val="32"/>
          <w:szCs w:val="32"/>
          <w:highlight w:val="none"/>
          <w:u w:val="single"/>
        </w:rPr>
      </w:pPr>
      <w:del w:id="4666" w:author="jgkxhq" w:date="2025-06-24T14:06:15Z">
        <w:r>
          <w:rPr>
            <w:rFonts w:hint="eastAsia" w:ascii="仿宋" w:hAnsi="仿宋" w:eastAsia="仿宋"/>
            <w:b/>
            <w:bCs/>
            <w:sz w:val="32"/>
            <w:szCs w:val="32"/>
            <w:highlight w:val="none"/>
            <w:u w:val="single"/>
          </w:rPr>
          <w:delText>合同一般条款</w:delText>
        </w:r>
      </w:del>
    </w:p>
    <w:p>
      <w:pPr>
        <w:spacing w:line="560" w:lineRule="exact"/>
        <w:ind w:firstLine="640" w:firstLineChars="200"/>
        <w:jc w:val="left"/>
        <w:rPr>
          <w:del w:id="4667" w:author="jgkxhq" w:date="2025-06-24T14:06:15Z"/>
          <w:rFonts w:hint="eastAsia" w:ascii="仿宋" w:hAnsi="仿宋" w:eastAsia="仿宋"/>
          <w:sz w:val="32"/>
          <w:szCs w:val="32"/>
          <w:highlight w:val="none"/>
          <w:u w:val="single"/>
        </w:rPr>
      </w:pPr>
      <w:del w:id="4668" w:author="jgkxhq" w:date="2025-06-24T14:06:15Z">
        <w:r>
          <w:rPr>
            <w:rFonts w:hint="eastAsia" w:ascii="仿宋" w:hAnsi="仿宋" w:eastAsia="仿宋"/>
            <w:sz w:val="32"/>
            <w:szCs w:val="32"/>
            <w:highlight w:val="none"/>
            <w:u w:val="single"/>
          </w:rPr>
          <w:delText xml:space="preserve">需方： </w:delText>
        </w:r>
      </w:del>
    </w:p>
    <w:p>
      <w:pPr>
        <w:spacing w:line="560" w:lineRule="exact"/>
        <w:ind w:firstLine="640" w:firstLineChars="200"/>
        <w:jc w:val="left"/>
        <w:rPr>
          <w:del w:id="4669" w:author="jgkxhq" w:date="2025-06-24T14:06:15Z"/>
          <w:rFonts w:hint="eastAsia" w:ascii="仿宋" w:hAnsi="仿宋" w:eastAsia="仿宋"/>
          <w:sz w:val="32"/>
          <w:szCs w:val="32"/>
          <w:highlight w:val="none"/>
          <w:u w:val="single"/>
        </w:rPr>
      </w:pPr>
      <w:del w:id="4670" w:author="jgkxhq" w:date="2025-06-24T14:06:15Z">
        <w:r>
          <w:rPr>
            <w:rFonts w:hint="eastAsia" w:ascii="仿宋" w:hAnsi="仿宋" w:eastAsia="仿宋"/>
            <w:sz w:val="32"/>
            <w:szCs w:val="32"/>
            <w:highlight w:val="none"/>
            <w:u w:val="single"/>
          </w:rPr>
          <w:delText xml:space="preserve">供方： </w:delText>
        </w:r>
      </w:del>
    </w:p>
    <w:p>
      <w:pPr>
        <w:spacing w:line="560" w:lineRule="exact"/>
        <w:ind w:firstLine="640" w:firstLineChars="200"/>
        <w:jc w:val="left"/>
        <w:rPr>
          <w:del w:id="4671" w:author="jgkxhq" w:date="2025-06-24T14:06:15Z"/>
          <w:rFonts w:hint="eastAsia" w:ascii="仿宋" w:hAnsi="仿宋" w:eastAsia="仿宋"/>
          <w:sz w:val="32"/>
          <w:szCs w:val="32"/>
          <w:highlight w:val="none"/>
          <w:u w:val="single"/>
        </w:rPr>
      </w:pPr>
      <w:del w:id="4672" w:author="jgkxhq" w:date="2025-06-24T14:06:15Z">
        <w:r>
          <w:rPr>
            <w:rFonts w:hint="eastAsia" w:ascii="仿宋" w:hAnsi="仿宋" w:eastAsia="仿宋"/>
            <w:sz w:val="32"/>
            <w:szCs w:val="32"/>
            <w:highlight w:val="none"/>
            <w:u w:val="single"/>
          </w:rPr>
          <w:delText xml:space="preserve">供、需双方根据 </w:delText>
        </w:r>
      </w:del>
      <w:del w:id="4673" w:author="jgkxhq" w:date="2025-06-24T14:06:15Z">
        <w:r>
          <w:rPr>
            <w:rFonts w:ascii="仿宋" w:hAnsi="仿宋" w:eastAsia="仿宋"/>
            <w:sz w:val="32"/>
            <w:szCs w:val="32"/>
            <w:highlight w:val="none"/>
            <w:u w:val="single"/>
          </w:rPr>
          <w:delText xml:space="preserve">                   </w:delText>
        </w:r>
      </w:del>
      <w:del w:id="4674" w:author="jgkxhq" w:date="2025-06-24T14:06:15Z">
        <w:r>
          <w:rPr>
            <w:rFonts w:hint="eastAsia" w:ascii="仿宋" w:hAnsi="仿宋" w:eastAsia="仿宋"/>
            <w:sz w:val="32"/>
            <w:szCs w:val="32"/>
            <w:highlight w:val="none"/>
            <w:u w:val="single"/>
          </w:rPr>
          <w:delText>（项目编号：</w:delText>
        </w:r>
      </w:del>
      <w:del w:id="4675" w:author="jgkxhq" w:date="2025-06-24T14:06:15Z">
        <w:r>
          <w:rPr>
            <w:rFonts w:ascii="仿宋" w:hAnsi="仿宋" w:eastAsia="仿宋"/>
            <w:sz w:val="32"/>
            <w:szCs w:val="32"/>
            <w:highlight w:val="none"/>
            <w:u w:val="single"/>
          </w:rPr>
          <w:delText xml:space="preserve">   </w:delText>
        </w:r>
      </w:del>
      <w:del w:id="4676" w:author="jgkxhq" w:date="2025-06-24T14:06:15Z">
        <w:r>
          <w:rPr>
            <w:rFonts w:hint="eastAsia" w:ascii="仿宋" w:hAnsi="仿宋" w:eastAsia="仿宋"/>
            <w:sz w:val="32"/>
            <w:szCs w:val="32"/>
            <w:highlight w:val="none"/>
            <w:u w:val="single"/>
          </w:rPr>
          <w:delText>）的政府采购</w:delText>
        </w:r>
      </w:del>
      <w:del w:id="4677" w:author="jgkxhq" w:date="2025-06-24T14:06:15Z">
        <w:r>
          <w:rPr>
            <w:rFonts w:ascii="仿宋" w:hAnsi="仿宋" w:eastAsia="仿宋"/>
            <w:sz w:val="32"/>
            <w:szCs w:val="32"/>
            <w:highlight w:val="none"/>
            <w:u w:val="single"/>
          </w:rPr>
          <w:delText>结果和</w:delText>
        </w:r>
      </w:del>
      <w:del w:id="4678" w:author="jgkxhq" w:date="2025-06-24T14:06:15Z">
        <w:r>
          <w:rPr>
            <w:rFonts w:hint="eastAsia" w:ascii="仿宋" w:hAnsi="仿宋" w:eastAsia="仿宋"/>
            <w:sz w:val="32"/>
            <w:szCs w:val="32"/>
            <w:highlight w:val="none"/>
            <w:u w:val="single"/>
          </w:rPr>
          <w:delText>采购</w:delText>
        </w:r>
      </w:del>
      <w:del w:id="4679" w:author="jgkxhq" w:date="2025-06-24T14:06:15Z">
        <w:r>
          <w:rPr>
            <w:rFonts w:ascii="仿宋" w:hAnsi="仿宋" w:eastAsia="仿宋"/>
            <w:sz w:val="32"/>
            <w:szCs w:val="32"/>
            <w:highlight w:val="none"/>
            <w:u w:val="single"/>
          </w:rPr>
          <w:delText>文件的要求</w:delText>
        </w:r>
      </w:del>
      <w:del w:id="4680" w:author="jgkxhq" w:date="2025-06-24T14:06:15Z">
        <w:r>
          <w:rPr>
            <w:rFonts w:hint="eastAsia" w:ascii="仿宋" w:hAnsi="仿宋" w:eastAsia="仿宋"/>
            <w:sz w:val="32"/>
            <w:szCs w:val="32"/>
            <w:highlight w:val="none"/>
            <w:u w:val="single"/>
          </w:rPr>
          <w:delText>，</w:delText>
        </w:r>
      </w:del>
      <w:del w:id="4681" w:author="jgkxhq" w:date="2025-06-24T14:06:15Z">
        <w:r>
          <w:rPr>
            <w:rFonts w:ascii="仿宋" w:hAnsi="仿宋" w:eastAsia="仿宋"/>
            <w:sz w:val="32"/>
            <w:szCs w:val="32"/>
            <w:highlight w:val="none"/>
            <w:u w:val="single"/>
          </w:rPr>
          <w:delText>并经双方协商一致，达成合同：</w:delText>
        </w:r>
      </w:del>
    </w:p>
    <w:p>
      <w:pPr>
        <w:spacing w:line="560" w:lineRule="exact"/>
        <w:ind w:firstLine="640" w:firstLineChars="200"/>
        <w:jc w:val="left"/>
        <w:rPr>
          <w:del w:id="4682" w:author="jgkxhq" w:date="2025-06-24T14:06:15Z"/>
          <w:rFonts w:hint="eastAsia" w:ascii="仿宋" w:hAnsi="仿宋" w:eastAsia="仿宋"/>
          <w:sz w:val="32"/>
          <w:szCs w:val="32"/>
          <w:highlight w:val="none"/>
          <w:u w:val="single"/>
        </w:rPr>
      </w:pPr>
      <w:del w:id="4683" w:author="jgkxhq" w:date="2025-06-24T14:06:15Z">
        <w:r>
          <w:rPr>
            <w:rFonts w:hint="eastAsia" w:ascii="仿宋" w:hAnsi="仿宋" w:eastAsia="仿宋"/>
            <w:sz w:val="32"/>
            <w:szCs w:val="32"/>
            <w:highlight w:val="none"/>
            <w:u w:val="single"/>
          </w:rPr>
          <w:delTex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delText>
        </w:r>
      </w:del>
    </w:p>
    <w:p>
      <w:pPr>
        <w:spacing w:line="560" w:lineRule="exact"/>
        <w:ind w:firstLine="640" w:firstLineChars="200"/>
        <w:jc w:val="left"/>
        <w:outlineLvl w:val="9"/>
        <w:rPr>
          <w:del w:id="4684" w:author="jgkxhq" w:date="2025-06-24T14:06:15Z"/>
          <w:rFonts w:hint="eastAsia" w:ascii="仿宋" w:hAnsi="仿宋" w:eastAsia="仿宋"/>
          <w:sz w:val="32"/>
          <w:szCs w:val="32"/>
          <w:highlight w:val="none"/>
          <w:u w:val="single"/>
        </w:rPr>
      </w:pPr>
      <w:del w:id="4685" w:author="jgkxhq" w:date="2025-06-24T14:06:15Z">
        <w:r>
          <w:rPr>
            <w:rFonts w:hint="eastAsia" w:ascii="仿宋" w:hAnsi="仿宋" w:eastAsia="仿宋"/>
            <w:sz w:val="32"/>
            <w:szCs w:val="32"/>
            <w:highlight w:val="none"/>
            <w:u w:val="single"/>
          </w:rPr>
          <w:delText>一、采购内容：（详见附件1）</w:delText>
        </w:r>
      </w:del>
    </w:p>
    <w:p>
      <w:pPr>
        <w:spacing w:line="560" w:lineRule="exact"/>
        <w:ind w:firstLine="640" w:firstLineChars="200"/>
        <w:jc w:val="left"/>
        <w:rPr>
          <w:del w:id="4686" w:author="jgkxhq" w:date="2025-06-24T14:06:15Z"/>
          <w:rFonts w:hint="eastAsia" w:ascii="仿宋" w:hAnsi="仿宋" w:eastAsia="仿宋"/>
          <w:sz w:val="32"/>
          <w:szCs w:val="32"/>
          <w:highlight w:val="none"/>
          <w:u w:val="single"/>
        </w:rPr>
      </w:pPr>
      <w:del w:id="4687" w:author="jgkxhq" w:date="2025-06-24T14:06:15Z">
        <w:r>
          <w:rPr>
            <w:rFonts w:hint="eastAsia" w:ascii="仿宋" w:hAnsi="仿宋" w:eastAsia="仿宋"/>
            <w:sz w:val="32"/>
            <w:szCs w:val="32"/>
            <w:highlight w:val="none"/>
            <w:u w:val="single"/>
          </w:rPr>
          <w:delText xml:space="preserve">    合同总价款：人民币</w:delText>
        </w:r>
      </w:del>
      <w:del w:id="4688" w:author="jgkxhq" w:date="2025-06-24T14:06:15Z">
        <w:r>
          <w:rPr>
            <w:rFonts w:ascii="仿宋" w:hAnsi="仿宋" w:eastAsia="仿宋"/>
            <w:sz w:val="32"/>
            <w:szCs w:val="32"/>
            <w:highlight w:val="none"/>
            <w:u w:val="single"/>
          </w:rPr>
          <w:delText xml:space="preserve">   </w:delText>
        </w:r>
      </w:del>
      <w:del w:id="4689" w:author="jgkxhq" w:date="2025-06-24T14:06:15Z">
        <w:r>
          <w:rPr>
            <w:rFonts w:hint="eastAsia" w:ascii="仿宋" w:hAnsi="仿宋" w:eastAsia="仿宋"/>
            <w:sz w:val="32"/>
            <w:szCs w:val="32"/>
            <w:highlight w:val="none"/>
            <w:u w:val="single"/>
          </w:rPr>
          <w:delText>元</w:delText>
        </w:r>
      </w:del>
    </w:p>
    <w:p>
      <w:pPr>
        <w:spacing w:line="560" w:lineRule="exact"/>
        <w:ind w:firstLine="640" w:firstLineChars="200"/>
        <w:jc w:val="left"/>
        <w:rPr>
          <w:del w:id="4690" w:author="jgkxhq" w:date="2025-06-24T14:06:15Z"/>
          <w:rFonts w:hint="eastAsia" w:ascii="仿宋" w:hAnsi="仿宋" w:eastAsia="仿宋"/>
          <w:sz w:val="32"/>
          <w:szCs w:val="32"/>
          <w:highlight w:val="none"/>
          <w:u w:val="single"/>
        </w:rPr>
      </w:pPr>
      <w:del w:id="4691" w:author="jgkxhq" w:date="2025-06-24T14:06:15Z">
        <w:r>
          <w:rPr>
            <w:rFonts w:hint="eastAsia" w:ascii="仿宋" w:hAnsi="仿宋" w:eastAsia="仿宋"/>
            <w:sz w:val="32"/>
            <w:szCs w:val="32"/>
            <w:highlight w:val="none"/>
            <w:u w:val="single"/>
          </w:rPr>
          <w:delText xml:space="preserve">    大写：人民币 </w:delText>
        </w:r>
      </w:del>
      <w:del w:id="4692" w:author="jgkxhq" w:date="2025-06-24T14:06:15Z">
        <w:r>
          <w:rPr>
            <w:rFonts w:ascii="仿宋" w:hAnsi="仿宋" w:eastAsia="仿宋"/>
            <w:sz w:val="32"/>
            <w:szCs w:val="32"/>
            <w:highlight w:val="none"/>
            <w:u w:val="single"/>
          </w:rPr>
          <w:delText xml:space="preserve">   </w:delText>
        </w:r>
      </w:del>
      <w:del w:id="4693" w:author="jgkxhq" w:date="2025-06-24T14:06:15Z">
        <w:r>
          <w:rPr>
            <w:rFonts w:hint="eastAsia" w:ascii="仿宋" w:hAnsi="仿宋" w:eastAsia="仿宋"/>
            <w:sz w:val="32"/>
            <w:szCs w:val="32"/>
            <w:highlight w:val="none"/>
            <w:u w:val="single"/>
          </w:rPr>
          <w:delText>圆整</w:delText>
        </w:r>
      </w:del>
    </w:p>
    <w:p>
      <w:pPr>
        <w:spacing w:line="560" w:lineRule="exact"/>
        <w:ind w:firstLine="640" w:firstLineChars="200"/>
        <w:jc w:val="left"/>
        <w:outlineLvl w:val="9"/>
        <w:rPr>
          <w:del w:id="4694" w:author="jgkxhq" w:date="2025-06-24T14:06:15Z"/>
          <w:rFonts w:hint="eastAsia" w:ascii="仿宋" w:hAnsi="仿宋" w:eastAsia="仿宋"/>
          <w:sz w:val="32"/>
          <w:szCs w:val="32"/>
          <w:highlight w:val="none"/>
          <w:u w:val="single"/>
        </w:rPr>
      </w:pPr>
      <w:del w:id="4695" w:author="jgkxhq" w:date="2025-06-24T14:06:15Z">
        <w:r>
          <w:rPr>
            <w:rFonts w:hint="eastAsia" w:ascii="仿宋" w:hAnsi="仿宋" w:eastAsia="仿宋"/>
            <w:sz w:val="32"/>
            <w:szCs w:val="32"/>
            <w:highlight w:val="none"/>
            <w:u w:val="single"/>
          </w:rPr>
          <w:delText>二、服务要求和</w:delText>
        </w:r>
      </w:del>
      <w:del w:id="4696" w:author="jgkxhq" w:date="2025-06-24T14:06:15Z">
        <w:r>
          <w:rPr>
            <w:rFonts w:ascii="仿宋" w:hAnsi="仿宋" w:eastAsia="仿宋"/>
            <w:sz w:val="32"/>
            <w:szCs w:val="32"/>
            <w:highlight w:val="none"/>
            <w:u w:val="single"/>
          </w:rPr>
          <w:delText>范围</w:delText>
        </w:r>
      </w:del>
      <w:del w:id="4697" w:author="jgkxhq" w:date="2025-06-24T14:06:15Z">
        <w:r>
          <w:rPr>
            <w:rFonts w:hint="eastAsia" w:ascii="仿宋" w:hAnsi="仿宋" w:eastAsia="仿宋"/>
            <w:sz w:val="32"/>
            <w:szCs w:val="32"/>
            <w:highlight w:val="none"/>
            <w:u w:val="single"/>
          </w:rPr>
          <w:delText>：（详见附件</w:delText>
        </w:r>
      </w:del>
      <w:del w:id="4698" w:author="jgkxhq" w:date="2025-06-24T14:06:15Z">
        <w:r>
          <w:rPr>
            <w:rFonts w:hint="eastAsia" w:ascii="仿宋" w:hAnsi="仿宋" w:eastAsia="仿宋"/>
            <w:sz w:val="32"/>
            <w:szCs w:val="32"/>
            <w:highlight w:val="none"/>
            <w:u w:val="single"/>
            <w:lang w:val="en-US" w:eastAsia="zh-CN"/>
          </w:rPr>
          <w:delText>2</w:delText>
        </w:r>
      </w:del>
      <w:del w:id="4699" w:author="jgkxhq" w:date="2025-06-24T14:06:15Z">
        <w:r>
          <w:rPr>
            <w:rFonts w:hint="eastAsia" w:ascii="仿宋" w:hAnsi="仿宋" w:eastAsia="仿宋"/>
            <w:sz w:val="32"/>
            <w:szCs w:val="32"/>
            <w:highlight w:val="none"/>
            <w:u w:val="single"/>
          </w:rPr>
          <w:delText>）。</w:delText>
        </w:r>
      </w:del>
    </w:p>
    <w:p>
      <w:pPr>
        <w:spacing w:line="560" w:lineRule="exact"/>
        <w:ind w:firstLine="640" w:firstLineChars="200"/>
        <w:jc w:val="left"/>
        <w:rPr>
          <w:del w:id="4700" w:author="jgkxhq" w:date="2025-06-24T14:06:15Z"/>
          <w:rFonts w:hint="eastAsia" w:ascii="仿宋" w:hAnsi="仿宋" w:eastAsia="仿宋"/>
          <w:sz w:val="32"/>
          <w:szCs w:val="32"/>
          <w:highlight w:val="none"/>
          <w:u w:val="single"/>
        </w:rPr>
      </w:pPr>
      <w:del w:id="4701" w:author="jgkxhq" w:date="2025-06-24T14:06:15Z">
        <w:r>
          <w:rPr>
            <w:rFonts w:hint="eastAsia" w:ascii="仿宋" w:hAnsi="仿宋" w:eastAsia="仿宋"/>
            <w:sz w:val="32"/>
            <w:szCs w:val="32"/>
            <w:highlight w:val="none"/>
            <w:u w:val="single"/>
          </w:rPr>
          <w:delText>三、</w:delText>
        </w:r>
      </w:del>
      <w:del w:id="4702" w:author="jgkxhq" w:date="2025-06-24T14:06:15Z">
        <w:r>
          <w:rPr>
            <w:rFonts w:ascii="仿宋" w:hAnsi="仿宋" w:eastAsia="仿宋"/>
            <w:sz w:val="32"/>
            <w:szCs w:val="32"/>
            <w:highlight w:val="none"/>
            <w:u w:val="single"/>
          </w:rPr>
          <w:delText>供方所提供的服务必须具有合法手续及相关文件。如涉及知识产权则必须是自己拥有或合法使用的。</w:delText>
        </w:r>
      </w:del>
    </w:p>
    <w:p>
      <w:pPr>
        <w:spacing w:line="560" w:lineRule="exact"/>
        <w:ind w:firstLine="640" w:firstLineChars="200"/>
        <w:jc w:val="left"/>
        <w:outlineLvl w:val="9"/>
        <w:rPr>
          <w:del w:id="4703" w:author="jgkxhq" w:date="2025-06-24T14:06:15Z"/>
          <w:rFonts w:hint="eastAsia" w:ascii="仿宋" w:hAnsi="仿宋" w:eastAsia="仿宋"/>
          <w:sz w:val="32"/>
          <w:szCs w:val="32"/>
          <w:highlight w:val="none"/>
          <w:u w:val="single"/>
        </w:rPr>
      </w:pPr>
      <w:del w:id="4704" w:author="jgkxhq" w:date="2025-06-24T14:06:15Z">
        <w:r>
          <w:rPr>
            <w:rFonts w:hint="eastAsia" w:ascii="仿宋" w:hAnsi="仿宋" w:eastAsia="仿宋"/>
            <w:sz w:val="32"/>
            <w:szCs w:val="32"/>
            <w:highlight w:val="none"/>
            <w:u w:val="single"/>
          </w:rPr>
          <w:delText>四、服务期限</w:delText>
        </w:r>
      </w:del>
      <w:del w:id="4705" w:author="jgkxhq" w:date="2025-06-24T14:06:15Z">
        <w:r>
          <w:rPr>
            <w:rFonts w:ascii="仿宋" w:hAnsi="仿宋" w:eastAsia="仿宋"/>
            <w:sz w:val="32"/>
            <w:szCs w:val="32"/>
            <w:highlight w:val="none"/>
            <w:u w:val="single"/>
          </w:rPr>
          <w:delText>、服务地点</w:delText>
        </w:r>
      </w:del>
      <w:del w:id="4706" w:author="jgkxhq" w:date="2025-06-24T14:06:15Z">
        <w:r>
          <w:rPr>
            <w:rFonts w:hint="eastAsia" w:ascii="仿宋" w:hAnsi="仿宋" w:eastAsia="仿宋"/>
            <w:sz w:val="32"/>
            <w:szCs w:val="32"/>
            <w:highlight w:val="none"/>
            <w:u w:val="single"/>
          </w:rPr>
          <w:delText>：  。</w:delText>
        </w:r>
      </w:del>
    </w:p>
    <w:p>
      <w:pPr>
        <w:spacing w:line="560" w:lineRule="exact"/>
        <w:ind w:firstLine="640" w:firstLineChars="200"/>
        <w:jc w:val="left"/>
        <w:rPr>
          <w:del w:id="4707" w:author="jgkxhq" w:date="2025-06-24T14:06:15Z"/>
          <w:rFonts w:hint="eastAsia" w:ascii="仿宋" w:hAnsi="仿宋" w:eastAsia="仿宋"/>
          <w:sz w:val="32"/>
          <w:szCs w:val="32"/>
          <w:highlight w:val="none"/>
          <w:u w:val="single"/>
        </w:rPr>
      </w:pPr>
      <w:del w:id="4708" w:author="jgkxhq" w:date="2025-06-24T14:06:15Z">
        <w:r>
          <w:rPr>
            <w:rFonts w:hint="eastAsia" w:ascii="仿宋" w:hAnsi="仿宋" w:eastAsia="仿宋"/>
            <w:sz w:val="32"/>
            <w:szCs w:val="32"/>
            <w:highlight w:val="none"/>
            <w:u w:val="single"/>
          </w:rPr>
          <w:delText>五、</w:delText>
        </w:r>
      </w:del>
      <w:del w:id="4709" w:author="jgkxhq" w:date="2025-06-24T14:06:15Z">
        <w:r>
          <w:rPr>
            <w:rFonts w:ascii="仿宋" w:hAnsi="仿宋" w:eastAsia="仿宋"/>
            <w:sz w:val="32"/>
            <w:szCs w:val="32"/>
            <w:highlight w:val="none"/>
            <w:u w:val="single"/>
          </w:rPr>
          <w:delText>供方应随货物向需方交付服务的相关的资料。如果所提交文件是外文的，供方有义务为需方提供中文或译成中文文件</w:delText>
        </w:r>
      </w:del>
      <w:del w:id="4710" w:author="jgkxhq" w:date="2025-06-24T14:06:15Z">
        <w:r>
          <w:rPr>
            <w:rFonts w:hint="eastAsia" w:ascii="仿宋" w:hAnsi="仿宋" w:eastAsia="仿宋"/>
            <w:sz w:val="32"/>
            <w:szCs w:val="32"/>
            <w:highlight w:val="none"/>
            <w:u w:val="single"/>
          </w:rPr>
          <w:delText>。</w:delText>
        </w:r>
      </w:del>
    </w:p>
    <w:p>
      <w:pPr>
        <w:spacing w:line="560" w:lineRule="exact"/>
        <w:ind w:firstLine="640" w:firstLineChars="200"/>
        <w:jc w:val="left"/>
        <w:rPr>
          <w:del w:id="4711" w:author="jgkxhq" w:date="2025-06-24T14:06:15Z"/>
          <w:rFonts w:hint="eastAsia" w:ascii="仿宋" w:hAnsi="仿宋" w:eastAsia="仿宋"/>
          <w:sz w:val="32"/>
          <w:szCs w:val="32"/>
          <w:highlight w:val="none"/>
          <w:u w:val="single"/>
        </w:rPr>
      </w:pPr>
      <w:del w:id="4712" w:author="jgkxhq" w:date="2025-06-24T14:06:15Z">
        <w:r>
          <w:rPr>
            <w:rFonts w:hint="eastAsia" w:ascii="仿宋" w:hAnsi="仿宋" w:eastAsia="仿宋"/>
            <w:sz w:val="32"/>
            <w:szCs w:val="32"/>
            <w:highlight w:val="none"/>
            <w:u w:val="single"/>
          </w:rPr>
          <w:delText>六、</w:delText>
        </w:r>
      </w:del>
      <w:del w:id="4713" w:author="jgkxhq" w:date="2025-06-24T14:06:15Z">
        <w:r>
          <w:rPr>
            <w:rFonts w:ascii="仿宋" w:hAnsi="仿宋" w:eastAsia="仿宋"/>
            <w:sz w:val="32"/>
            <w:szCs w:val="32"/>
            <w:highlight w:val="none"/>
            <w:u w:val="single"/>
          </w:rPr>
          <w:delText>验收工作由需方负责对</w:delText>
        </w:r>
      </w:del>
      <w:del w:id="4714" w:author="jgkxhq" w:date="2025-06-24T14:06:15Z">
        <w:r>
          <w:rPr>
            <w:rFonts w:hint="eastAsia" w:ascii="仿宋" w:hAnsi="仿宋" w:eastAsia="仿宋"/>
            <w:sz w:val="32"/>
            <w:szCs w:val="32"/>
            <w:highlight w:val="none"/>
            <w:u w:val="single"/>
          </w:rPr>
          <w:delText>合同</w:delText>
        </w:r>
      </w:del>
      <w:del w:id="4715" w:author="jgkxhq" w:date="2025-06-24T14:06:15Z">
        <w:r>
          <w:rPr>
            <w:rFonts w:ascii="仿宋" w:hAnsi="仿宋" w:eastAsia="仿宋"/>
            <w:sz w:val="32"/>
            <w:szCs w:val="32"/>
            <w:highlight w:val="none"/>
            <w:u w:val="single"/>
          </w:rPr>
          <w:delText>进行验收</w:delText>
        </w:r>
      </w:del>
      <w:del w:id="4716" w:author="jgkxhq" w:date="2025-06-24T14:06:15Z">
        <w:r>
          <w:rPr>
            <w:rFonts w:hint="eastAsia" w:ascii="仿宋" w:hAnsi="仿宋" w:eastAsia="仿宋"/>
            <w:sz w:val="32"/>
            <w:szCs w:val="32"/>
            <w:highlight w:val="none"/>
            <w:u w:val="single"/>
          </w:rPr>
          <w:delText>。</w:delText>
        </w:r>
      </w:del>
    </w:p>
    <w:p>
      <w:pPr>
        <w:spacing w:line="560" w:lineRule="exact"/>
        <w:ind w:firstLine="640" w:firstLineChars="200"/>
        <w:jc w:val="left"/>
        <w:rPr>
          <w:del w:id="4717" w:author="jgkxhq" w:date="2025-06-24T14:06:15Z"/>
          <w:rFonts w:hint="eastAsia" w:ascii="仿宋" w:hAnsi="仿宋" w:eastAsia="仿宋"/>
          <w:sz w:val="32"/>
          <w:szCs w:val="32"/>
          <w:highlight w:val="none"/>
          <w:u w:val="single"/>
        </w:rPr>
      </w:pPr>
      <w:del w:id="4718" w:author="jgkxhq" w:date="2025-06-24T14:06:15Z">
        <w:r>
          <w:rPr>
            <w:rFonts w:hint="eastAsia" w:ascii="仿宋" w:hAnsi="仿宋" w:eastAsia="仿宋"/>
            <w:sz w:val="32"/>
            <w:szCs w:val="32"/>
            <w:highlight w:val="none"/>
            <w:u w:val="single"/>
          </w:rPr>
          <w:delText>七、货款支付方式：签订合同</w:delText>
        </w:r>
      </w:del>
      <w:del w:id="4719" w:author="jgkxhq" w:date="2025-06-24T14:06:15Z">
        <w:r>
          <w:rPr>
            <w:rFonts w:hint="eastAsia" w:ascii="仿宋" w:hAnsi="仿宋" w:eastAsia="仿宋"/>
            <w:sz w:val="32"/>
            <w:szCs w:val="32"/>
            <w:highlight w:val="none"/>
            <w:u w:val="single"/>
            <w:lang w:val="en-US" w:eastAsia="zh-CN"/>
          </w:rPr>
          <w:delText>且财政资金到账</w:delText>
        </w:r>
      </w:del>
      <w:del w:id="4720" w:author="jgkxhq" w:date="2025-06-24T14:06:15Z">
        <w:r>
          <w:rPr>
            <w:rFonts w:hint="eastAsia" w:ascii="仿宋" w:hAnsi="仿宋" w:eastAsia="仿宋"/>
            <w:sz w:val="32"/>
            <w:szCs w:val="32"/>
            <w:highlight w:val="none"/>
            <w:u w:val="single"/>
          </w:rPr>
          <w:delText>后，供应商与采购人沟通项目启动时间；项目正式启动前15个工作日内，采购人支付合同总额的70%,验收合格之日起15个工作日内支付合同总额的30%。(特殊情况以合同为准)。</w:delText>
        </w:r>
      </w:del>
    </w:p>
    <w:p>
      <w:pPr>
        <w:spacing w:line="560" w:lineRule="exact"/>
        <w:ind w:firstLine="640" w:firstLineChars="200"/>
        <w:jc w:val="left"/>
        <w:rPr>
          <w:del w:id="4721" w:author="jgkxhq" w:date="2025-06-24T14:06:15Z"/>
          <w:rFonts w:hint="eastAsia" w:ascii="仿宋" w:hAnsi="仿宋" w:eastAsia="仿宋"/>
          <w:sz w:val="32"/>
          <w:szCs w:val="32"/>
          <w:highlight w:val="none"/>
          <w:u w:val="single"/>
        </w:rPr>
      </w:pPr>
      <w:del w:id="4722" w:author="jgkxhq" w:date="2025-06-24T14:06:15Z">
        <w:r>
          <w:rPr>
            <w:rFonts w:hint="eastAsia" w:ascii="仿宋" w:hAnsi="仿宋" w:eastAsia="仿宋"/>
            <w:sz w:val="32"/>
            <w:szCs w:val="32"/>
            <w:highlight w:val="none"/>
            <w:u w:val="single"/>
          </w:rPr>
          <w:delText xml:space="preserve">供方开户银行(汉字全称)： </w:delText>
        </w:r>
      </w:del>
      <w:del w:id="4723" w:author="jgkxhq" w:date="2025-06-24T14:06:15Z">
        <w:r>
          <w:rPr>
            <w:rFonts w:ascii="仿宋" w:hAnsi="仿宋" w:eastAsia="仿宋"/>
            <w:sz w:val="32"/>
            <w:szCs w:val="32"/>
            <w:highlight w:val="none"/>
            <w:u w:val="single"/>
          </w:rPr>
          <w:delText xml:space="preserve"> </w:delText>
        </w:r>
      </w:del>
      <w:del w:id="4724"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725" w:author="jgkxhq" w:date="2025-06-24T14:06:15Z"/>
          <w:rFonts w:hint="eastAsia" w:ascii="仿宋" w:hAnsi="仿宋" w:eastAsia="仿宋"/>
          <w:sz w:val="32"/>
          <w:szCs w:val="32"/>
          <w:highlight w:val="none"/>
          <w:u w:val="single"/>
        </w:rPr>
      </w:pPr>
      <w:del w:id="4726" w:author="jgkxhq" w:date="2025-06-24T14:06:15Z">
        <w:r>
          <w:rPr>
            <w:rFonts w:hint="eastAsia" w:ascii="仿宋" w:hAnsi="仿宋" w:eastAsia="仿宋"/>
            <w:sz w:val="32"/>
            <w:szCs w:val="32"/>
            <w:highlight w:val="none"/>
            <w:u w:val="single"/>
          </w:rPr>
          <w:delText xml:space="preserve">行号（数字代码）： </w:delText>
        </w:r>
      </w:del>
      <w:del w:id="4727" w:author="jgkxhq" w:date="2025-06-24T14:06:15Z">
        <w:r>
          <w:rPr>
            <w:rFonts w:ascii="仿宋" w:hAnsi="仿宋" w:eastAsia="仿宋"/>
            <w:sz w:val="32"/>
            <w:szCs w:val="32"/>
            <w:highlight w:val="none"/>
            <w:u w:val="single"/>
          </w:rPr>
          <w:delText xml:space="preserve"> </w:delText>
        </w:r>
      </w:del>
      <w:del w:id="4728"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729" w:author="jgkxhq" w:date="2025-06-24T14:06:15Z"/>
          <w:rFonts w:hint="eastAsia" w:ascii="仿宋" w:hAnsi="仿宋" w:eastAsia="仿宋"/>
          <w:sz w:val="32"/>
          <w:szCs w:val="32"/>
          <w:highlight w:val="none"/>
          <w:u w:val="single"/>
        </w:rPr>
      </w:pPr>
      <w:del w:id="4730" w:author="jgkxhq" w:date="2025-06-24T14:06:15Z">
        <w:r>
          <w:rPr>
            <w:rFonts w:hint="eastAsia" w:ascii="仿宋" w:hAnsi="仿宋" w:eastAsia="仿宋"/>
            <w:sz w:val="32"/>
            <w:szCs w:val="32"/>
            <w:highlight w:val="none"/>
            <w:u w:val="single"/>
          </w:rPr>
          <w:delText xml:space="preserve">帐号：      </w:delText>
        </w:r>
      </w:del>
      <w:del w:id="4731" w:author="jgkxhq" w:date="2025-06-24T14:06:15Z">
        <w:r>
          <w:rPr>
            <w:rFonts w:ascii="仿宋" w:hAnsi="仿宋" w:eastAsia="仿宋"/>
            <w:sz w:val="32"/>
            <w:szCs w:val="32"/>
            <w:highlight w:val="none"/>
            <w:u w:val="single"/>
          </w:rPr>
          <w:delText xml:space="preserve">                                   </w:delText>
        </w:r>
      </w:del>
    </w:p>
    <w:p>
      <w:pPr>
        <w:spacing w:line="560" w:lineRule="exact"/>
        <w:ind w:firstLine="640" w:firstLineChars="200"/>
        <w:jc w:val="left"/>
        <w:rPr>
          <w:del w:id="4732" w:author="jgkxhq" w:date="2025-06-24T14:06:15Z"/>
          <w:rFonts w:hint="eastAsia" w:ascii="仿宋" w:hAnsi="仿宋" w:eastAsia="仿宋"/>
          <w:sz w:val="32"/>
          <w:szCs w:val="32"/>
          <w:highlight w:val="none"/>
          <w:u w:val="single"/>
        </w:rPr>
      </w:pPr>
      <w:del w:id="4733" w:author="jgkxhq" w:date="2025-06-24T14:06:15Z">
        <w:r>
          <w:rPr>
            <w:rFonts w:hint="eastAsia" w:ascii="仿宋" w:hAnsi="仿宋" w:eastAsia="仿宋"/>
            <w:sz w:val="32"/>
            <w:szCs w:val="32"/>
            <w:highlight w:val="none"/>
            <w:u w:val="single"/>
          </w:rPr>
          <w:delText>八、</w:delText>
        </w:r>
      </w:del>
      <w:del w:id="4734" w:author="jgkxhq" w:date="2025-06-24T14:06:15Z">
        <w:r>
          <w:rPr>
            <w:rFonts w:ascii="仿宋" w:hAnsi="仿宋" w:eastAsia="仿宋"/>
            <w:sz w:val="32"/>
            <w:szCs w:val="32"/>
            <w:highlight w:val="none"/>
            <w:u w:val="single"/>
          </w:rPr>
          <w:delText>合同约定的交货期（竣工期）或验收期届满，需方由于不具备现场条件导致供方无法验收，合同顺延，延期30日以上，需方应按约定付款，如在实际验收过程中出现质量问题，另行商定；需方无故推迟验收或拒不验收的，则视同“验收合格”并向供方付款，但合同中与验收有关的其他条款以合同实际履行后的验收为准。需方具备现场条件，供方应积极做好验收工作</w:delText>
        </w:r>
      </w:del>
      <w:del w:id="4735" w:author="jgkxhq" w:date="2025-06-24T14:06:15Z">
        <w:r>
          <w:rPr>
            <w:rFonts w:hint="eastAsia" w:ascii="仿宋" w:hAnsi="仿宋" w:eastAsia="仿宋"/>
            <w:sz w:val="32"/>
            <w:szCs w:val="32"/>
            <w:highlight w:val="none"/>
            <w:u w:val="single"/>
          </w:rPr>
          <w:delText>。</w:delText>
        </w:r>
      </w:del>
    </w:p>
    <w:p>
      <w:pPr>
        <w:spacing w:line="560" w:lineRule="exact"/>
        <w:ind w:firstLine="640" w:firstLineChars="200"/>
        <w:jc w:val="left"/>
        <w:rPr>
          <w:del w:id="4736" w:author="jgkxhq" w:date="2025-06-24T14:06:15Z"/>
          <w:rFonts w:hint="eastAsia" w:ascii="仿宋" w:hAnsi="仿宋" w:eastAsia="仿宋"/>
          <w:sz w:val="32"/>
          <w:szCs w:val="32"/>
          <w:highlight w:val="none"/>
          <w:u w:val="single"/>
        </w:rPr>
      </w:pPr>
      <w:del w:id="4737" w:author="jgkxhq" w:date="2025-06-24T14:06:15Z">
        <w:r>
          <w:rPr>
            <w:rFonts w:hint="eastAsia" w:ascii="仿宋" w:hAnsi="仿宋" w:eastAsia="仿宋"/>
            <w:sz w:val="32"/>
            <w:szCs w:val="32"/>
            <w:highlight w:val="none"/>
            <w:u w:val="single"/>
          </w:rPr>
          <w:delText>九、有关涉及本合同供方向代理机构所提交的投标文件及有关澄清资料和服务承诺均视为本合同不可分割的部分，对供方具有约束力。</w:delText>
        </w:r>
      </w:del>
    </w:p>
    <w:p>
      <w:pPr>
        <w:spacing w:line="560" w:lineRule="exact"/>
        <w:ind w:firstLine="640" w:firstLineChars="200"/>
        <w:jc w:val="left"/>
        <w:rPr>
          <w:del w:id="4738" w:author="jgkxhq" w:date="2025-06-24T14:06:15Z"/>
          <w:rFonts w:hint="eastAsia" w:ascii="仿宋" w:hAnsi="仿宋" w:eastAsia="仿宋"/>
          <w:sz w:val="32"/>
          <w:szCs w:val="32"/>
          <w:highlight w:val="none"/>
          <w:u w:val="single"/>
        </w:rPr>
      </w:pPr>
      <w:del w:id="4739" w:author="jgkxhq" w:date="2025-06-24T14:06:15Z">
        <w:r>
          <w:rPr>
            <w:rFonts w:hint="eastAsia" w:ascii="仿宋" w:hAnsi="仿宋" w:eastAsia="仿宋"/>
            <w:sz w:val="32"/>
            <w:szCs w:val="32"/>
            <w:highlight w:val="none"/>
            <w:u w:val="single"/>
          </w:rPr>
          <w:delText>十、</w:delText>
        </w:r>
      </w:del>
      <w:del w:id="4740" w:author="jgkxhq" w:date="2025-06-24T14:06:15Z">
        <w:r>
          <w:rPr>
            <w:rFonts w:ascii="仿宋" w:hAnsi="仿宋" w:eastAsia="仿宋"/>
            <w:sz w:val="32"/>
            <w:szCs w:val="32"/>
            <w:highlight w:val="none"/>
            <w:u w:val="single"/>
          </w:rPr>
          <w:delText>本合同一式</w:delText>
        </w:r>
      </w:del>
      <w:del w:id="4741" w:author="jgkxhq" w:date="2025-06-24T14:06:15Z">
        <w:r>
          <w:rPr>
            <w:rFonts w:hint="eastAsia" w:ascii="仿宋" w:hAnsi="仿宋" w:eastAsia="仿宋"/>
            <w:sz w:val="32"/>
            <w:szCs w:val="32"/>
            <w:highlight w:val="none"/>
            <w:u w:val="single"/>
          </w:rPr>
          <w:delText xml:space="preserve">   </w:delText>
        </w:r>
      </w:del>
      <w:del w:id="4742" w:author="jgkxhq" w:date="2025-06-24T14:06:15Z">
        <w:r>
          <w:rPr>
            <w:rFonts w:ascii="仿宋" w:hAnsi="仿宋" w:eastAsia="仿宋"/>
            <w:sz w:val="32"/>
            <w:szCs w:val="32"/>
            <w:highlight w:val="none"/>
            <w:u w:val="single"/>
          </w:rPr>
          <w:delText>份，需方留存</w:delText>
        </w:r>
      </w:del>
      <w:del w:id="4743" w:author="jgkxhq" w:date="2025-06-24T14:06:15Z">
        <w:r>
          <w:rPr>
            <w:rFonts w:hint="eastAsia" w:ascii="仿宋" w:hAnsi="仿宋" w:eastAsia="仿宋"/>
            <w:sz w:val="32"/>
            <w:szCs w:val="32"/>
            <w:highlight w:val="none"/>
            <w:u w:val="single"/>
          </w:rPr>
          <w:delText xml:space="preserve">   份</w:delText>
        </w:r>
      </w:del>
      <w:del w:id="4744" w:author="jgkxhq" w:date="2025-06-24T14:06:15Z">
        <w:r>
          <w:rPr>
            <w:rFonts w:ascii="仿宋" w:hAnsi="仿宋" w:eastAsia="仿宋"/>
            <w:sz w:val="32"/>
            <w:szCs w:val="32"/>
            <w:highlight w:val="none"/>
            <w:u w:val="single"/>
          </w:rPr>
          <w:delText>，供方留存</w:delText>
        </w:r>
      </w:del>
      <w:del w:id="4745" w:author="jgkxhq" w:date="2025-06-24T14:06:15Z">
        <w:r>
          <w:rPr>
            <w:rFonts w:hint="eastAsia" w:ascii="仿宋" w:hAnsi="仿宋" w:eastAsia="仿宋"/>
            <w:sz w:val="32"/>
            <w:szCs w:val="32"/>
            <w:highlight w:val="none"/>
            <w:u w:val="single"/>
          </w:rPr>
          <w:delText xml:space="preserve">   份</w:delText>
        </w:r>
      </w:del>
      <w:del w:id="4746" w:author="jgkxhq" w:date="2025-06-24T14:06:15Z">
        <w:r>
          <w:rPr>
            <w:rFonts w:ascii="仿宋" w:hAnsi="仿宋" w:eastAsia="仿宋"/>
            <w:sz w:val="32"/>
            <w:szCs w:val="32"/>
            <w:highlight w:val="none"/>
            <w:u w:val="single"/>
          </w:rPr>
          <w:delText>，均具同等效力，签字盖章后生效</w:delText>
        </w:r>
      </w:del>
      <w:del w:id="4747" w:author="jgkxhq" w:date="2025-06-24T14:06:15Z">
        <w:r>
          <w:rPr>
            <w:rFonts w:hint="eastAsia" w:ascii="仿宋" w:hAnsi="仿宋" w:eastAsia="仿宋"/>
            <w:sz w:val="32"/>
            <w:szCs w:val="32"/>
            <w:highlight w:val="none"/>
            <w:u w:val="single"/>
          </w:rPr>
          <w:delText>。</w:delText>
        </w:r>
      </w:del>
    </w:p>
    <w:tbl>
      <w:tblPr>
        <w:tblStyle w:val="27"/>
        <w:tblW w:w="8414" w:type="dxa"/>
        <w:tblInd w:w="108" w:type="dxa"/>
        <w:tblLayout w:type="fixed"/>
        <w:tblCellMar>
          <w:top w:w="0" w:type="dxa"/>
          <w:left w:w="108" w:type="dxa"/>
          <w:bottom w:w="0" w:type="dxa"/>
          <w:right w:w="108" w:type="dxa"/>
        </w:tblCellMar>
      </w:tblPr>
      <w:tblGrid>
        <w:gridCol w:w="4207"/>
        <w:gridCol w:w="4207"/>
      </w:tblGrid>
      <w:tr>
        <w:tblPrEx>
          <w:tblLayout w:type="fixed"/>
          <w:tblCellMar>
            <w:top w:w="0" w:type="dxa"/>
            <w:left w:w="108" w:type="dxa"/>
            <w:bottom w:w="0" w:type="dxa"/>
            <w:right w:w="108" w:type="dxa"/>
          </w:tblCellMar>
        </w:tblPrEx>
        <w:trPr>
          <w:del w:id="4748" w:author="jgkxhq" w:date="2025-06-24T14:06:15Z"/>
        </w:trPr>
        <w:tc>
          <w:tcPr>
            <w:tcW w:w="4207" w:type="dxa"/>
          </w:tcPr>
          <w:p>
            <w:pPr>
              <w:spacing w:line="560" w:lineRule="exact"/>
              <w:ind w:firstLine="640" w:firstLineChars="200"/>
              <w:jc w:val="left"/>
              <w:rPr>
                <w:del w:id="4749" w:author="jgkxhq" w:date="2025-06-24T14:06:15Z"/>
                <w:rFonts w:hint="eastAsia" w:ascii="仿宋" w:hAnsi="仿宋" w:eastAsia="仿宋"/>
                <w:sz w:val="32"/>
                <w:szCs w:val="32"/>
                <w:highlight w:val="none"/>
                <w:u w:val="single"/>
              </w:rPr>
            </w:pPr>
            <w:del w:id="4750" w:author="jgkxhq" w:date="2025-06-24T14:06:15Z">
              <w:r>
                <w:rPr>
                  <w:rFonts w:hint="eastAsia" w:ascii="仿宋" w:hAnsi="仿宋" w:eastAsia="仿宋"/>
                  <w:sz w:val="32"/>
                  <w:szCs w:val="32"/>
                  <w:highlight w:val="none"/>
                  <w:u w:val="single"/>
                </w:rPr>
                <w:delText xml:space="preserve">供方（公章）： </w:delText>
              </w:r>
            </w:del>
          </w:p>
        </w:tc>
        <w:tc>
          <w:tcPr>
            <w:tcW w:w="4207" w:type="dxa"/>
          </w:tcPr>
          <w:p>
            <w:pPr>
              <w:spacing w:line="560" w:lineRule="exact"/>
              <w:ind w:firstLine="640" w:firstLineChars="200"/>
              <w:jc w:val="left"/>
              <w:rPr>
                <w:del w:id="4751" w:author="jgkxhq" w:date="2025-06-24T14:06:15Z"/>
                <w:rFonts w:hint="eastAsia" w:ascii="仿宋" w:hAnsi="仿宋" w:eastAsia="仿宋"/>
                <w:sz w:val="32"/>
                <w:szCs w:val="32"/>
                <w:highlight w:val="none"/>
                <w:u w:val="single"/>
              </w:rPr>
            </w:pPr>
            <w:del w:id="4752" w:author="jgkxhq" w:date="2025-06-24T14:06:15Z">
              <w:r>
                <w:rPr>
                  <w:rFonts w:hint="eastAsia" w:ascii="仿宋" w:hAnsi="仿宋" w:eastAsia="仿宋"/>
                  <w:sz w:val="32"/>
                  <w:szCs w:val="32"/>
                  <w:highlight w:val="none"/>
                  <w:u w:val="single"/>
                </w:rPr>
                <w:delText xml:space="preserve">需方（公章）： </w:delText>
              </w:r>
            </w:del>
          </w:p>
        </w:tc>
      </w:tr>
      <w:tr>
        <w:tblPrEx>
          <w:tblLayout w:type="fixed"/>
          <w:tblCellMar>
            <w:top w:w="0" w:type="dxa"/>
            <w:left w:w="108" w:type="dxa"/>
            <w:bottom w:w="0" w:type="dxa"/>
            <w:right w:w="108" w:type="dxa"/>
          </w:tblCellMar>
        </w:tblPrEx>
        <w:trPr>
          <w:del w:id="4753" w:author="jgkxhq" w:date="2025-06-24T14:06:15Z"/>
        </w:trPr>
        <w:tc>
          <w:tcPr>
            <w:tcW w:w="4207" w:type="dxa"/>
          </w:tcPr>
          <w:p>
            <w:pPr>
              <w:spacing w:line="560" w:lineRule="exact"/>
              <w:ind w:firstLine="640" w:firstLineChars="200"/>
              <w:jc w:val="left"/>
              <w:rPr>
                <w:del w:id="4754" w:author="jgkxhq" w:date="2025-06-24T14:06:15Z"/>
                <w:rFonts w:hint="eastAsia" w:ascii="仿宋" w:hAnsi="仿宋" w:eastAsia="仿宋"/>
                <w:sz w:val="32"/>
                <w:szCs w:val="32"/>
                <w:highlight w:val="none"/>
                <w:u w:val="single"/>
              </w:rPr>
            </w:pPr>
            <w:del w:id="4755" w:author="jgkxhq" w:date="2025-06-24T14:06:15Z">
              <w:r>
                <w:rPr>
                  <w:rFonts w:hint="eastAsia" w:ascii="仿宋" w:hAnsi="仿宋" w:eastAsia="仿宋"/>
                  <w:sz w:val="32"/>
                  <w:szCs w:val="32"/>
                  <w:highlight w:val="none"/>
                  <w:u w:val="single"/>
                </w:rPr>
                <w:delText xml:space="preserve">地址： </w:delText>
              </w:r>
            </w:del>
          </w:p>
        </w:tc>
        <w:tc>
          <w:tcPr>
            <w:tcW w:w="4207" w:type="dxa"/>
          </w:tcPr>
          <w:p>
            <w:pPr>
              <w:spacing w:line="560" w:lineRule="exact"/>
              <w:ind w:firstLine="640" w:firstLineChars="200"/>
              <w:jc w:val="left"/>
              <w:rPr>
                <w:del w:id="4756" w:author="jgkxhq" w:date="2025-06-24T14:06:15Z"/>
                <w:rFonts w:hint="eastAsia" w:ascii="仿宋" w:hAnsi="仿宋" w:eastAsia="仿宋"/>
                <w:sz w:val="32"/>
                <w:szCs w:val="32"/>
                <w:highlight w:val="none"/>
                <w:u w:val="single"/>
              </w:rPr>
            </w:pPr>
            <w:del w:id="4757" w:author="jgkxhq" w:date="2025-06-24T14:06:15Z">
              <w:r>
                <w:rPr>
                  <w:rFonts w:hint="eastAsia" w:ascii="仿宋" w:hAnsi="仿宋" w:eastAsia="仿宋"/>
                  <w:sz w:val="32"/>
                  <w:szCs w:val="32"/>
                  <w:highlight w:val="none"/>
                  <w:u w:val="single"/>
                </w:rPr>
                <w:delText xml:space="preserve">地址： </w:delText>
              </w:r>
            </w:del>
          </w:p>
        </w:tc>
      </w:tr>
      <w:tr>
        <w:tblPrEx>
          <w:tblLayout w:type="fixed"/>
          <w:tblCellMar>
            <w:top w:w="0" w:type="dxa"/>
            <w:left w:w="108" w:type="dxa"/>
            <w:bottom w:w="0" w:type="dxa"/>
            <w:right w:w="108" w:type="dxa"/>
          </w:tblCellMar>
        </w:tblPrEx>
        <w:trPr>
          <w:del w:id="4758" w:author="jgkxhq" w:date="2025-06-24T14:06:15Z"/>
        </w:trPr>
        <w:tc>
          <w:tcPr>
            <w:tcW w:w="4207" w:type="dxa"/>
          </w:tcPr>
          <w:p>
            <w:pPr>
              <w:spacing w:line="560" w:lineRule="exact"/>
              <w:ind w:firstLine="640" w:firstLineChars="200"/>
              <w:jc w:val="left"/>
              <w:rPr>
                <w:del w:id="4759" w:author="jgkxhq" w:date="2025-06-24T14:06:15Z"/>
                <w:rFonts w:hint="eastAsia" w:ascii="仿宋" w:hAnsi="仿宋" w:eastAsia="仿宋"/>
                <w:sz w:val="32"/>
                <w:szCs w:val="32"/>
                <w:highlight w:val="none"/>
                <w:u w:val="single"/>
              </w:rPr>
            </w:pPr>
            <w:del w:id="4760" w:author="jgkxhq" w:date="2025-06-24T14:06:15Z">
              <w:r>
                <w:rPr>
                  <w:rFonts w:hint="eastAsia" w:ascii="仿宋" w:hAnsi="仿宋" w:eastAsia="仿宋"/>
                  <w:sz w:val="32"/>
                  <w:szCs w:val="32"/>
                  <w:highlight w:val="none"/>
                  <w:u w:val="single"/>
                </w:rPr>
                <w:delText>法定代表人：</w:delText>
              </w:r>
            </w:del>
            <w:del w:id="4761" w:author="jgkxhq" w:date="2025-06-24T14:06:15Z">
              <w:r>
                <w:rPr>
                  <w:rFonts w:ascii="仿宋" w:hAnsi="仿宋" w:eastAsia="仿宋"/>
                  <w:sz w:val="32"/>
                  <w:szCs w:val="32"/>
                  <w:highlight w:val="none"/>
                  <w:u w:val="single"/>
                </w:rPr>
                <w:delText xml:space="preserve">  </w:delText>
              </w:r>
            </w:del>
          </w:p>
        </w:tc>
        <w:tc>
          <w:tcPr>
            <w:tcW w:w="4207" w:type="dxa"/>
          </w:tcPr>
          <w:p>
            <w:pPr>
              <w:spacing w:line="560" w:lineRule="exact"/>
              <w:ind w:firstLine="640" w:firstLineChars="200"/>
              <w:jc w:val="left"/>
              <w:rPr>
                <w:del w:id="4762" w:author="jgkxhq" w:date="2025-06-24T14:06:15Z"/>
                <w:rFonts w:hint="eastAsia" w:ascii="仿宋" w:hAnsi="仿宋" w:eastAsia="仿宋"/>
                <w:sz w:val="32"/>
                <w:szCs w:val="32"/>
                <w:highlight w:val="none"/>
                <w:u w:val="single"/>
              </w:rPr>
            </w:pPr>
            <w:del w:id="4763" w:author="jgkxhq" w:date="2025-06-24T14:06:15Z">
              <w:r>
                <w:rPr>
                  <w:rFonts w:hint="eastAsia" w:ascii="仿宋" w:hAnsi="仿宋" w:eastAsia="仿宋"/>
                  <w:sz w:val="32"/>
                  <w:szCs w:val="32"/>
                  <w:highlight w:val="none"/>
                  <w:u w:val="single"/>
                </w:rPr>
                <w:delText xml:space="preserve">法定代表人： </w:delText>
              </w:r>
            </w:del>
            <w:del w:id="4764" w:author="jgkxhq" w:date="2025-06-24T14:06:15Z">
              <w:r>
                <w:rPr>
                  <w:rFonts w:ascii="仿宋" w:hAnsi="仿宋" w:eastAsia="仿宋"/>
                  <w:sz w:val="32"/>
                  <w:szCs w:val="32"/>
                  <w:highlight w:val="none"/>
                  <w:u w:val="single"/>
                </w:rPr>
                <w:delText xml:space="preserve"> </w:delText>
              </w:r>
            </w:del>
          </w:p>
        </w:tc>
      </w:tr>
      <w:tr>
        <w:tblPrEx>
          <w:tblLayout w:type="fixed"/>
          <w:tblCellMar>
            <w:top w:w="0" w:type="dxa"/>
            <w:left w:w="108" w:type="dxa"/>
            <w:bottom w:w="0" w:type="dxa"/>
            <w:right w:w="108" w:type="dxa"/>
          </w:tblCellMar>
        </w:tblPrEx>
        <w:trPr>
          <w:del w:id="4765" w:author="jgkxhq" w:date="2025-06-24T14:06:15Z"/>
        </w:trPr>
        <w:tc>
          <w:tcPr>
            <w:tcW w:w="4207" w:type="dxa"/>
          </w:tcPr>
          <w:p>
            <w:pPr>
              <w:spacing w:line="560" w:lineRule="exact"/>
              <w:ind w:firstLine="640" w:firstLineChars="200"/>
              <w:jc w:val="left"/>
              <w:rPr>
                <w:del w:id="4766" w:author="jgkxhq" w:date="2025-06-24T14:06:15Z"/>
                <w:rFonts w:hint="eastAsia" w:ascii="仿宋" w:hAnsi="仿宋" w:eastAsia="仿宋"/>
                <w:sz w:val="32"/>
                <w:szCs w:val="32"/>
                <w:highlight w:val="none"/>
                <w:u w:val="single"/>
              </w:rPr>
            </w:pPr>
            <w:del w:id="4767" w:author="jgkxhq" w:date="2025-06-24T14:06:15Z">
              <w:r>
                <w:rPr>
                  <w:rFonts w:hint="eastAsia" w:ascii="仿宋" w:hAnsi="仿宋" w:eastAsia="仿宋"/>
                  <w:sz w:val="32"/>
                  <w:szCs w:val="32"/>
                  <w:highlight w:val="none"/>
                  <w:u w:val="single"/>
                </w:rPr>
                <w:delText>委托代理人：</w:delText>
              </w:r>
            </w:del>
            <w:del w:id="4768" w:author="jgkxhq" w:date="2025-06-24T14:06:15Z">
              <w:r>
                <w:rPr>
                  <w:rFonts w:ascii="仿宋" w:hAnsi="仿宋" w:eastAsia="仿宋"/>
                  <w:sz w:val="32"/>
                  <w:szCs w:val="32"/>
                  <w:highlight w:val="none"/>
                  <w:u w:val="single"/>
                </w:rPr>
                <w:delText xml:space="preserve">  </w:delText>
              </w:r>
            </w:del>
          </w:p>
        </w:tc>
        <w:tc>
          <w:tcPr>
            <w:tcW w:w="4207" w:type="dxa"/>
          </w:tcPr>
          <w:p>
            <w:pPr>
              <w:spacing w:line="560" w:lineRule="exact"/>
              <w:ind w:firstLine="640" w:firstLineChars="200"/>
              <w:jc w:val="left"/>
              <w:rPr>
                <w:del w:id="4769" w:author="jgkxhq" w:date="2025-06-24T14:06:15Z"/>
                <w:rFonts w:hint="eastAsia" w:ascii="仿宋" w:hAnsi="仿宋" w:eastAsia="仿宋"/>
                <w:sz w:val="32"/>
                <w:szCs w:val="32"/>
                <w:highlight w:val="none"/>
                <w:u w:val="single"/>
              </w:rPr>
            </w:pPr>
            <w:del w:id="4770" w:author="jgkxhq" w:date="2025-06-24T14:06:15Z">
              <w:r>
                <w:rPr>
                  <w:rFonts w:hint="eastAsia" w:ascii="仿宋" w:hAnsi="仿宋" w:eastAsia="仿宋"/>
                  <w:sz w:val="32"/>
                  <w:szCs w:val="32"/>
                  <w:highlight w:val="none"/>
                  <w:u w:val="single"/>
                </w:rPr>
                <w:delText>委托代理人：</w:delText>
              </w:r>
            </w:del>
            <w:del w:id="4771" w:author="jgkxhq" w:date="2025-06-24T14:06:15Z">
              <w:r>
                <w:rPr>
                  <w:rFonts w:ascii="仿宋" w:hAnsi="仿宋" w:eastAsia="仿宋"/>
                  <w:sz w:val="32"/>
                  <w:szCs w:val="32"/>
                  <w:highlight w:val="none"/>
                  <w:u w:val="single"/>
                </w:rPr>
                <w:delText xml:space="preserve">  </w:delText>
              </w:r>
            </w:del>
          </w:p>
        </w:tc>
      </w:tr>
      <w:tr>
        <w:tblPrEx>
          <w:tblLayout w:type="fixed"/>
          <w:tblCellMar>
            <w:top w:w="0" w:type="dxa"/>
            <w:left w:w="108" w:type="dxa"/>
            <w:bottom w:w="0" w:type="dxa"/>
            <w:right w:w="108" w:type="dxa"/>
          </w:tblCellMar>
        </w:tblPrEx>
        <w:trPr>
          <w:del w:id="4772" w:author="jgkxhq" w:date="2025-06-24T14:06:15Z"/>
        </w:trPr>
        <w:tc>
          <w:tcPr>
            <w:tcW w:w="4207" w:type="dxa"/>
          </w:tcPr>
          <w:p>
            <w:pPr>
              <w:spacing w:line="560" w:lineRule="exact"/>
              <w:ind w:firstLine="640" w:firstLineChars="200"/>
              <w:jc w:val="left"/>
              <w:rPr>
                <w:del w:id="4773" w:author="jgkxhq" w:date="2025-06-24T14:06:15Z"/>
                <w:rFonts w:hint="eastAsia" w:ascii="仿宋" w:hAnsi="仿宋" w:eastAsia="仿宋"/>
                <w:sz w:val="32"/>
                <w:szCs w:val="32"/>
                <w:highlight w:val="none"/>
                <w:u w:val="single"/>
              </w:rPr>
            </w:pPr>
            <w:del w:id="4774" w:author="jgkxhq" w:date="2025-06-24T14:06:15Z">
              <w:r>
                <w:rPr>
                  <w:rFonts w:hint="eastAsia" w:ascii="仿宋" w:hAnsi="仿宋" w:eastAsia="仿宋"/>
                  <w:sz w:val="32"/>
                  <w:szCs w:val="32"/>
                  <w:highlight w:val="none"/>
                  <w:u w:val="single"/>
                </w:rPr>
                <w:delText>电话：</w:delText>
              </w:r>
            </w:del>
            <w:del w:id="4775" w:author="jgkxhq" w:date="2025-06-24T14:06:15Z">
              <w:r>
                <w:rPr>
                  <w:rFonts w:ascii="仿宋" w:hAnsi="仿宋" w:eastAsia="仿宋"/>
                  <w:sz w:val="32"/>
                  <w:szCs w:val="32"/>
                  <w:highlight w:val="none"/>
                  <w:u w:val="single"/>
                </w:rPr>
                <w:delText xml:space="preserve"> </w:delText>
              </w:r>
            </w:del>
          </w:p>
        </w:tc>
        <w:tc>
          <w:tcPr>
            <w:tcW w:w="4207" w:type="dxa"/>
          </w:tcPr>
          <w:p>
            <w:pPr>
              <w:spacing w:line="560" w:lineRule="exact"/>
              <w:ind w:firstLine="640" w:firstLineChars="200"/>
              <w:jc w:val="left"/>
              <w:rPr>
                <w:del w:id="4776" w:author="jgkxhq" w:date="2025-06-24T14:06:15Z"/>
                <w:rFonts w:hint="eastAsia" w:ascii="仿宋" w:hAnsi="仿宋" w:eastAsia="仿宋"/>
                <w:sz w:val="32"/>
                <w:szCs w:val="32"/>
                <w:highlight w:val="none"/>
                <w:u w:val="single"/>
              </w:rPr>
            </w:pPr>
            <w:del w:id="4777" w:author="jgkxhq" w:date="2025-06-24T14:06:15Z">
              <w:r>
                <w:rPr>
                  <w:rFonts w:hint="eastAsia" w:ascii="仿宋" w:hAnsi="仿宋" w:eastAsia="仿宋"/>
                  <w:sz w:val="32"/>
                  <w:szCs w:val="32"/>
                  <w:highlight w:val="none"/>
                  <w:u w:val="single"/>
                </w:rPr>
                <w:delText>电话：</w:delText>
              </w:r>
            </w:del>
            <w:del w:id="4778" w:author="jgkxhq" w:date="2025-06-24T14:06:15Z">
              <w:r>
                <w:rPr>
                  <w:rFonts w:ascii="仿宋" w:hAnsi="仿宋" w:eastAsia="仿宋"/>
                  <w:sz w:val="32"/>
                  <w:szCs w:val="32"/>
                  <w:highlight w:val="none"/>
                  <w:u w:val="single"/>
                </w:rPr>
                <w:delText xml:space="preserve"> </w:delText>
              </w:r>
            </w:del>
          </w:p>
        </w:tc>
      </w:tr>
    </w:tbl>
    <w:p>
      <w:pPr>
        <w:spacing w:line="560" w:lineRule="exact"/>
        <w:ind w:firstLine="640" w:firstLineChars="200"/>
        <w:jc w:val="left"/>
        <w:rPr>
          <w:del w:id="4779" w:author="jgkxhq" w:date="2025-06-24T14:06:15Z"/>
          <w:rFonts w:hint="eastAsia" w:ascii="仿宋" w:hAnsi="仿宋" w:eastAsia="仿宋"/>
          <w:sz w:val="32"/>
          <w:szCs w:val="32"/>
          <w:highlight w:val="none"/>
          <w:u w:val="single"/>
        </w:rPr>
      </w:pPr>
      <w:del w:id="4780" w:author="jgkxhq" w:date="2025-06-24T14:06:15Z">
        <w:r>
          <w:rPr>
            <w:rFonts w:hint="eastAsia" w:ascii="仿宋" w:hAnsi="仿宋" w:eastAsia="仿宋"/>
            <w:sz w:val="32"/>
            <w:szCs w:val="32"/>
            <w:highlight w:val="none"/>
            <w:u w:val="single"/>
          </w:rPr>
          <w:delText>时间：</w:delText>
        </w:r>
      </w:del>
      <w:del w:id="4781" w:author="jgkxhq" w:date="2025-06-24T14:06:15Z">
        <w:r>
          <w:rPr>
            <w:rFonts w:ascii="仿宋" w:hAnsi="仿宋" w:eastAsia="仿宋"/>
            <w:sz w:val="32"/>
            <w:szCs w:val="32"/>
            <w:highlight w:val="none"/>
            <w:u w:val="single"/>
          </w:rPr>
          <w:delText>202</w:delText>
        </w:r>
      </w:del>
      <w:del w:id="4782" w:author="jgkxhq" w:date="2025-06-24T14:06:15Z">
        <w:r>
          <w:rPr>
            <w:rFonts w:hint="eastAsia" w:ascii="仿宋" w:hAnsi="仿宋" w:eastAsia="仿宋"/>
            <w:sz w:val="32"/>
            <w:szCs w:val="32"/>
            <w:highlight w:val="none"/>
            <w:u w:val="single"/>
            <w:lang w:val="en-US" w:eastAsia="zh-CN"/>
          </w:rPr>
          <w:delText>5</w:delText>
        </w:r>
      </w:del>
      <w:del w:id="4783" w:author="jgkxhq" w:date="2025-06-24T14:06:15Z">
        <w:r>
          <w:rPr>
            <w:rFonts w:ascii="仿宋" w:hAnsi="仿宋" w:eastAsia="仿宋"/>
            <w:sz w:val="32"/>
            <w:szCs w:val="32"/>
            <w:highlight w:val="none"/>
            <w:u w:val="single"/>
          </w:rPr>
          <w:delText>年</w:delText>
        </w:r>
      </w:del>
      <w:del w:id="4784" w:author="jgkxhq" w:date="2025-06-24T14:06:15Z">
        <w:r>
          <w:rPr>
            <w:rFonts w:hint="eastAsia" w:ascii="仿宋" w:hAnsi="仿宋" w:eastAsia="仿宋"/>
            <w:sz w:val="32"/>
            <w:szCs w:val="32"/>
            <w:highlight w:val="none"/>
            <w:u w:val="single"/>
          </w:rPr>
          <w:delText xml:space="preserve">   </w:delText>
        </w:r>
      </w:del>
      <w:del w:id="4785" w:author="jgkxhq" w:date="2025-06-24T14:06:15Z">
        <w:r>
          <w:rPr>
            <w:rFonts w:ascii="仿宋" w:hAnsi="仿宋" w:eastAsia="仿宋"/>
            <w:sz w:val="32"/>
            <w:szCs w:val="32"/>
            <w:highlight w:val="none"/>
            <w:u w:val="single"/>
          </w:rPr>
          <w:delText>月</w:delText>
        </w:r>
      </w:del>
      <w:del w:id="4786" w:author="jgkxhq" w:date="2025-06-24T14:06:15Z">
        <w:r>
          <w:rPr>
            <w:rFonts w:hint="eastAsia" w:ascii="仿宋" w:hAnsi="仿宋" w:eastAsia="仿宋"/>
            <w:sz w:val="32"/>
            <w:szCs w:val="32"/>
            <w:highlight w:val="none"/>
            <w:u w:val="single"/>
          </w:rPr>
          <w:delText xml:space="preserve">    </w:delText>
        </w:r>
      </w:del>
      <w:del w:id="4787" w:author="jgkxhq" w:date="2025-06-24T14:06:15Z">
        <w:r>
          <w:rPr>
            <w:rFonts w:ascii="仿宋" w:hAnsi="仿宋" w:eastAsia="仿宋"/>
            <w:sz w:val="32"/>
            <w:szCs w:val="32"/>
            <w:highlight w:val="none"/>
            <w:u w:val="single"/>
          </w:rPr>
          <w:delText>日</w:delText>
        </w:r>
      </w:del>
    </w:p>
    <w:p>
      <w:pPr>
        <w:spacing w:line="560" w:lineRule="exact"/>
        <w:ind w:firstLine="640" w:firstLineChars="200"/>
        <w:jc w:val="left"/>
        <w:rPr>
          <w:del w:id="4788" w:author="jgkxhq" w:date="2025-06-24T14:06:15Z"/>
          <w:rFonts w:hint="eastAsia" w:ascii="仿宋" w:hAnsi="仿宋" w:eastAsia="仿宋"/>
          <w:sz w:val="32"/>
          <w:szCs w:val="32"/>
          <w:highlight w:val="none"/>
          <w:u w:val="single"/>
        </w:rPr>
      </w:pPr>
    </w:p>
    <w:p>
      <w:pPr>
        <w:spacing w:line="560" w:lineRule="exact"/>
        <w:ind w:firstLine="643" w:firstLineChars="200"/>
        <w:jc w:val="center"/>
        <w:outlineLvl w:val="9"/>
        <w:rPr>
          <w:del w:id="4789" w:author="jgkxhq" w:date="2025-06-24T14:06:15Z"/>
          <w:rFonts w:hint="eastAsia" w:ascii="仿宋" w:hAnsi="仿宋" w:eastAsia="仿宋"/>
          <w:b/>
          <w:sz w:val="32"/>
          <w:szCs w:val="32"/>
          <w:highlight w:val="none"/>
          <w:u w:val="single"/>
        </w:rPr>
      </w:pPr>
      <w:del w:id="4790" w:author="jgkxhq" w:date="2025-06-24T14:06:15Z">
        <w:r>
          <w:rPr>
            <w:rFonts w:hint="eastAsia" w:ascii="仿宋" w:hAnsi="仿宋" w:eastAsia="仿宋"/>
            <w:b/>
            <w:sz w:val="32"/>
            <w:szCs w:val="32"/>
            <w:highlight w:val="none"/>
            <w:u w:val="single"/>
          </w:rPr>
          <w:delText>合同特殊条款</w:delText>
        </w:r>
      </w:del>
    </w:p>
    <w:p>
      <w:pPr>
        <w:spacing w:line="560" w:lineRule="exact"/>
        <w:ind w:firstLine="640" w:firstLineChars="200"/>
        <w:jc w:val="left"/>
        <w:rPr>
          <w:del w:id="4791" w:author="jgkxhq" w:date="2025-06-24T14:06:15Z"/>
          <w:rFonts w:hint="eastAsia" w:ascii="仿宋" w:hAnsi="仿宋" w:eastAsia="仿宋"/>
          <w:sz w:val="32"/>
          <w:szCs w:val="32"/>
          <w:highlight w:val="none"/>
          <w:u w:val="single"/>
        </w:rPr>
      </w:pPr>
    </w:p>
    <w:p>
      <w:pPr>
        <w:spacing w:line="560" w:lineRule="exact"/>
        <w:ind w:firstLine="640" w:firstLineChars="200"/>
        <w:jc w:val="left"/>
        <w:rPr>
          <w:del w:id="4792" w:author="jgkxhq" w:date="2025-06-24T14:06:15Z"/>
          <w:rFonts w:hint="eastAsia" w:ascii="仿宋" w:hAnsi="仿宋" w:eastAsia="仿宋"/>
          <w:sz w:val="32"/>
          <w:szCs w:val="32"/>
          <w:highlight w:val="none"/>
          <w:u w:val="single"/>
        </w:rPr>
      </w:pPr>
      <w:del w:id="4793" w:author="jgkxhq" w:date="2025-06-24T14:06:15Z">
        <w:r>
          <w:rPr>
            <w:rFonts w:ascii="仿宋" w:hAnsi="仿宋" w:eastAsia="仿宋"/>
            <w:sz w:val="32"/>
            <w:szCs w:val="32"/>
            <w:highlight w:val="none"/>
            <w:u w:val="single"/>
          </w:rPr>
          <w:delText xml:space="preserve"> </w:delText>
        </w:r>
      </w:del>
      <w:del w:id="4794" w:author="jgkxhq" w:date="2025-06-24T14:06:15Z">
        <w:r>
          <w:rPr>
            <w:rFonts w:hint="eastAsia" w:ascii="仿宋" w:hAnsi="仿宋" w:eastAsia="仿宋"/>
            <w:sz w:val="32"/>
            <w:szCs w:val="32"/>
            <w:highlight w:val="none"/>
            <w:u w:val="single"/>
          </w:rPr>
          <w:delText>合同特殊条款是合同一般条款的补充和修改。如果两者之间有抵触，应以特殊条款为准。</w:delText>
        </w:r>
      </w:del>
    </w:p>
    <w:p>
      <w:pPr>
        <w:spacing w:line="560" w:lineRule="exact"/>
        <w:ind w:firstLine="640" w:firstLineChars="200"/>
        <w:jc w:val="left"/>
        <w:rPr>
          <w:del w:id="4795" w:author="jgkxhq" w:date="2025-06-24T14:06:15Z"/>
          <w:rFonts w:hint="eastAsia" w:ascii="仿宋" w:hAnsi="仿宋" w:eastAsia="仿宋"/>
          <w:sz w:val="32"/>
          <w:szCs w:val="32"/>
          <w:highlight w:val="none"/>
          <w:u w:val="single"/>
        </w:rPr>
      </w:pPr>
      <w:del w:id="4796" w:author="jgkxhq" w:date="2025-06-24T14:06:15Z">
        <w:r>
          <w:rPr>
            <w:rFonts w:ascii="仿宋" w:hAnsi="仿宋" w:eastAsia="仿宋"/>
            <w:sz w:val="32"/>
            <w:szCs w:val="32"/>
            <w:highlight w:val="none"/>
            <w:u w:val="single"/>
          </w:rPr>
          <w:delText xml:space="preserve"> </w:delText>
        </w:r>
      </w:del>
      <w:del w:id="4797" w:author="jgkxhq" w:date="2025-06-24T14:06:15Z">
        <w:r>
          <w:rPr>
            <w:rFonts w:hint="eastAsia" w:ascii="仿宋" w:hAnsi="仿宋" w:eastAsia="仿宋"/>
            <w:sz w:val="32"/>
            <w:szCs w:val="32"/>
            <w:highlight w:val="none"/>
            <w:u w:val="single"/>
          </w:rPr>
          <w:delText xml:space="preserve">合同特殊条款由中标单位和货物（或工程、服务）需求方及代理方根据货物项目的具体情况协商拟订。  </w:delText>
        </w:r>
      </w:del>
    </w:p>
    <w:p>
      <w:pPr>
        <w:spacing w:line="560" w:lineRule="exact"/>
        <w:ind w:firstLine="640" w:firstLineChars="200"/>
        <w:jc w:val="left"/>
        <w:rPr>
          <w:del w:id="4798" w:author="jgkxhq" w:date="2025-06-24T14:06:15Z"/>
          <w:rFonts w:hint="eastAsia" w:ascii="仿宋" w:hAnsi="仿宋" w:eastAsia="仿宋"/>
          <w:sz w:val="32"/>
          <w:szCs w:val="32"/>
          <w:highlight w:val="none"/>
          <w:u w:val="single"/>
        </w:rPr>
      </w:pPr>
    </w:p>
    <w:p>
      <w:pPr>
        <w:spacing w:line="560" w:lineRule="exact"/>
        <w:ind w:firstLine="640" w:firstLineChars="200"/>
        <w:jc w:val="left"/>
        <w:outlineLvl w:val="2"/>
        <w:rPr>
          <w:del w:id="4799" w:author="jgkxhq" w:date="2025-06-24T14:06:15Z"/>
          <w:rFonts w:hint="eastAsia" w:ascii="楷体" w:hAnsi="楷体" w:eastAsia="楷体"/>
          <w:sz w:val="32"/>
          <w:szCs w:val="32"/>
          <w:highlight w:val="none"/>
          <w:lang w:eastAsia="zh-CN"/>
        </w:rPr>
      </w:pPr>
      <w:del w:id="4800" w:author="jgkxhq" w:date="2025-06-24T14:06:15Z">
        <w:r>
          <w:rPr>
            <w:rFonts w:hint="eastAsia" w:ascii="楷体" w:hAnsi="楷体" w:eastAsia="楷体"/>
            <w:sz w:val="32"/>
            <w:szCs w:val="32"/>
            <w:highlight w:val="none"/>
            <w:lang w:val="en-US" w:eastAsia="zh-CN"/>
          </w:rPr>
          <w:delText>5</w:delText>
        </w:r>
      </w:del>
      <w:del w:id="4801" w:author="jgkxhq" w:date="2025-06-24T14:06:15Z">
        <w:r>
          <w:rPr>
            <w:rFonts w:hint="eastAsia" w:ascii="楷体" w:hAnsi="楷体" w:eastAsia="楷体"/>
            <w:sz w:val="32"/>
            <w:szCs w:val="32"/>
            <w:highlight w:val="none"/>
          </w:rPr>
          <w:delText>.包</w:delText>
        </w:r>
      </w:del>
      <w:del w:id="4802" w:author="jgkxhq" w:date="2025-06-24T14:06:15Z">
        <w:r>
          <w:rPr>
            <w:rFonts w:hint="eastAsia" w:ascii="楷体" w:hAnsi="楷体" w:eastAsia="楷体"/>
            <w:sz w:val="32"/>
            <w:szCs w:val="32"/>
            <w:highlight w:val="none"/>
            <w:lang w:val="en-US" w:eastAsia="zh-CN"/>
          </w:rPr>
          <w:delText>5</w:delText>
        </w:r>
      </w:del>
    </w:p>
    <w:p>
      <w:pPr>
        <w:spacing w:line="560" w:lineRule="exact"/>
        <w:ind w:firstLine="643" w:firstLineChars="200"/>
        <w:jc w:val="center"/>
        <w:outlineLvl w:val="9"/>
        <w:rPr>
          <w:del w:id="4803" w:author="jgkxhq" w:date="2025-06-24T14:06:15Z"/>
          <w:rFonts w:hint="eastAsia" w:ascii="仿宋" w:hAnsi="仿宋" w:eastAsia="仿宋"/>
          <w:b/>
          <w:sz w:val="32"/>
          <w:szCs w:val="32"/>
          <w:highlight w:val="none"/>
          <w:u w:val="single"/>
        </w:rPr>
      </w:pPr>
      <w:del w:id="4804" w:author="jgkxhq" w:date="2025-06-24T14:06:15Z">
        <w:r>
          <w:rPr>
            <w:rFonts w:hint="eastAsia" w:ascii="仿宋" w:hAnsi="仿宋" w:eastAsia="仿宋"/>
            <w:b/>
            <w:bCs/>
            <w:sz w:val="32"/>
            <w:szCs w:val="32"/>
            <w:highlight w:val="none"/>
            <w:u w:val="single"/>
          </w:rPr>
          <w:delText>合同一般条款</w:delText>
        </w:r>
      </w:del>
    </w:p>
    <w:p>
      <w:pPr>
        <w:spacing w:line="560" w:lineRule="exact"/>
        <w:ind w:firstLine="640" w:firstLineChars="200"/>
        <w:jc w:val="left"/>
        <w:rPr>
          <w:del w:id="4805" w:author="jgkxhq" w:date="2025-06-24T14:06:15Z"/>
          <w:rFonts w:hint="eastAsia" w:ascii="仿宋" w:hAnsi="仿宋" w:eastAsia="仿宋"/>
          <w:sz w:val="32"/>
          <w:szCs w:val="32"/>
          <w:highlight w:val="none"/>
          <w:u w:val="single"/>
        </w:rPr>
      </w:pPr>
      <w:del w:id="4806" w:author="jgkxhq" w:date="2025-06-24T14:06:15Z">
        <w:r>
          <w:rPr>
            <w:rFonts w:hint="eastAsia" w:ascii="仿宋" w:hAnsi="仿宋" w:eastAsia="仿宋"/>
            <w:sz w:val="32"/>
            <w:szCs w:val="32"/>
            <w:highlight w:val="none"/>
            <w:u w:val="single"/>
          </w:rPr>
          <w:delText xml:space="preserve">需方： </w:delText>
        </w:r>
      </w:del>
    </w:p>
    <w:p>
      <w:pPr>
        <w:spacing w:line="560" w:lineRule="exact"/>
        <w:ind w:firstLine="640" w:firstLineChars="200"/>
        <w:jc w:val="left"/>
        <w:rPr>
          <w:del w:id="4807" w:author="jgkxhq" w:date="2025-06-24T14:06:15Z"/>
          <w:rFonts w:hint="eastAsia" w:ascii="仿宋" w:hAnsi="仿宋" w:eastAsia="仿宋"/>
          <w:sz w:val="32"/>
          <w:szCs w:val="32"/>
          <w:highlight w:val="none"/>
          <w:u w:val="single"/>
        </w:rPr>
      </w:pPr>
      <w:del w:id="4808" w:author="jgkxhq" w:date="2025-06-24T14:06:15Z">
        <w:r>
          <w:rPr>
            <w:rFonts w:hint="eastAsia" w:ascii="仿宋" w:hAnsi="仿宋" w:eastAsia="仿宋"/>
            <w:sz w:val="32"/>
            <w:szCs w:val="32"/>
            <w:highlight w:val="none"/>
            <w:u w:val="single"/>
          </w:rPr>
          <w:delText xml:space="preserve">供方： </w:delText>
        </w:r>
      </w:del>
    </w:p>
    <w:p>
      <w:pPr>
        <w:spacing w:line="560" w:lineRule="exact"/>
        <w:ind w:firstLine="640" w:firstLineChars="200"/>
        <w:jc w:val="left"/>
        <w:rPr>
          <w:del w:id="4809" w:author="jgkxhq" w:date="2025-06-24T14:06:15Z"/>
          <w:rFonts w:hint="eastAsia" w:ascii="仿宋" w:hAnsi="仿宋" w:eastAsia="仿宋"/>
          <w:sz w:val="32"/>
          <w:szCs w:val="32"/>
          <w:highlight w:val="none"/>
          <w:u w:val="single"/>
        </w:rPr>
      </w:pPr>
      <w:del w:id="4810" w:author="jgkxhq" w:date="2025-06-24T14:06:15Z">
        <w:r>
          <w:rPr>
            <w:rFonts w:hint="eastAsia" w:ascii="仿宋" w:hAnsi="仿宋" w:eastAsia="仿宋"/>
            <w:sz w:val="32"/>
            <w:szCs w:val="32"/>
            <w:highlight w:val="none"/>
            <w:u w:val="single"/>
          </w:rPr>
          <w:delText xml:space="preserve">供、需双方根据 </w:delText>
        </w:r>
      </w:del>
      <w:del w:id="4811" w:author="jgkxhq" w:date="2025-06-24T14:06:15Z">
        <w:r>
          <w:rPr>
            <w:rFonts w:ascii="仿宋" w:hAnsi="仿宋" w:eastAsia="仿宋"/>
            <w:sz w:val="32"/>
            <w:szCs w:val="32"/>
            <w:highlight w:val="none"/>
            <w:u w:val="single"/>
          </w:rPr>
          <w:delText xml:space="preserve">                   </w:delText>
        </w:r>
      </w:del>
      <w:del w:id="4812" w:author="jgkxhq" w:date="2025-06-24T14:06:15Z">
        <w:r>
          <w:rPr>
            <w:rFonts w:hint="eastAsia" w:ascii="仿宋" w:hAnsi="仿宋" w:eastAsia="仿宋"/>
            <w:sz w:val="32"/>
            <w:szCs w:val="32"/>
            <w:highlight w:val="none"/>
            <w:u w:val="single"/>
          </w:rPr>
          <w:delText>（项目编号：</w:delText>
        </w:r>
      </w:del>
      <w:del w:id="4813" w:author="jgkxhq" w:date="2025-06-24T14:06:15Z">
        <w:r>
          <w:rPr>
            <w:rFonts w:ascii="仿宋" w:hAnsi="仿宋" w:eastAsia="仿宋"/>
            <w:sz w:val="32"/>
            <w:szCs w:val="32"/>
            <w:highlight w:val="none"/>
            <w:u w:val="single"/>
          </w:rPr>
          <w:delText xml:space="preserve">   </w:delText>
        </w:r>
      </w:del>
      <w:del w:id="4814" w:author="jgkxhq" w:date="2025-06-24T14:06:15Z">
        <w:r>
          <w:rPr>
            <w:rFonts w:hint="eastAsia" w:ascii="仿宋" w:hAnsi="仿宋" w:eastAsia="仿宋"/>
            <w:sz w:val="32"/>
            <w:szCs w:val="32"/>
            <w:highlight w:val="none"/>
            <w:u w:val="single"/>
          </w:rPr>
          <w:delText>）的政府采购</w:delText>
        </w:r>
      </w:del>
      <w:del w:id="4815" w:author="jgkxhq" w:date="2025-06-24T14:06:15Z">
        <w:r>
          <w:rPr>
            <w:rFonts w:ascii="仿宋" w:hAnsi="仿宋" w:eastAsia="仿宋"/>
            <w:sz w:val="32"/>
            <w:szCs w:val="32"/>
            <w:highlight w:val="none"/>
            <w:u w:val="single"/>
          </w:rPr>
          <w:delText>结果和</w:delText>
        </w:r>
      </w:del>
      <w:del w:id="4816" w:author="jgkxhq" w:date="2025-06-24T14:06:15Z">
        <w:r>
          <w:rPr>
            <w:rFonts w:hint="eastAsia" w:ascii="仿宋" w:hAnsi="仿宋" w:eastAsia="仿宋"/>
            <w:sz w:val="32"/>
            <w:szCs w:val="32"/>
            <w:highlight w:val="none"/>
            <w:u w:val="single"/>
          </w:rPr>
          <w:delText>采购</w:delText>
        </w:r>
      </w:del>
      <w:del w:id="4817" w:author="jgkxhq" w:date="2025-06-24T14:06:15Z">
        <w:r>
          <w:rPr>
            <w:rFonts w:ascii="仿宋" w:hAnsi="仿宋" w:eastAsia="仿宋"/>
            <w:sz w:val="32"/>
            <w:szCs w:val="32"/>
            <w:highlight w:val="none"/>
            <w:u w:val="single"/>
          </w:rPr>
          <w:delText>文件的要求</w:delText>
        </w:r>
      </w:del>
      <w:del w:id="4818" w:author="jgkxhq" w:date="2025-06-24T14:06:15Z">
        <w:r>
          <w:rPr>
            <w:rFonts w:hint="eastAsia" w:ascii="仿宋" w:hAnsi="仿宋" w:eastAsia="仿宋"/>
            <w:sz w:val="32"/>
            <w:szCs w:val="32"/>
            <w:highlight w:val="none"/>
            <w:u w:val="single"/>
          </w:rPr>
          <w:delText>，</w:delText>
        </w:r>
      </w:del>
      <w:del w:id="4819" w:author="jgkxhq" w:date="2025-06-24T14:06:15Z">
        <w:r>
          <w:rPr>
            <w:rFonts w:ascii="仿宋" w:hAnsi="仿宋" w:eastAsia="仿宋"/>
            <w:sz w:val="32"/>
            <w:szCs w:val="32"/>
            <w:highlight w:val="none"/>
            <w:u w:val="single"/>
          </w:rPr>
          <w:delText>并经双方协商一致，达成合同：</w:delText>
        </w:r>
      </w:del>
    </w:p>
    <w:p>
      <w:pPr>
        <w:spacing w:line="560" w:lineRule="exact"/>
        <w:ind w:firstLine="640" w:firstLineChars="200"/>
        <w:jc w:val="left"/>
        <w:rPr>
          <w:del w:id="4820" w:author="jgkxhq" w:date="2025-06-24T14:06:15Z"/>
          <w:rFonts w:hint="eastAsia" w:ascii="仿宋" w:hAnsi="仿宋" w:eastAsia="仿宋"/>
          <w:sz w:val="32"/>
          <w:szCs w:val="32"/>
          <w:highlight w:val="none"/>
          <w:u w:val="single"/>
        </w:rPr>
      </w:pPr>
      <w:del w:id="4821" w:author="jgkxhq" w:date="2025-06-24T14:06:15Z">
        <w:r>
          <w:rPr>
            <w:rFonts w:hint="eastAsia" w:ascii="仿宋" w:hAnsi="仿宋" w:eastAsia="仿宋"/>
            <w:sz w:val="32"/>
            <w:szCs w:val="32"/>
            <w:highlight w:val="none"/>
            <w:u w:val="single"/>
          </w:rPr>
          <w:delTex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delText>
        </w:r>
      </w:del>
    </w:p>
    <w:p>
      <w:pPr>
        <w:spacing w:line="560" w:lineRule="exact"/>
        <w:ind w:firstLine="640" w:firstLineChars="200"/>
        <w:jc w:val="left"/>
        <w:outlineLvl w:val="9"/>
        <w:rPr>
          <w:del w:id="4822" w:author="jgkxhq" w:date="2025-06-24T14:06:15Z"/>
          <w:rFonts w:hint="eastAsia" w:ascii="仿宋" w:hAnsi="仿宋" w:eastAsia="仿宋"/>
          <w:sz w:val="32"/>
          <w:szCs w:val="32"/>
          <w:highlight w:val="none"/>
          <w:u w:val="single"/>
        </w:rPr>
      </w:pPr>
      <w:del w:id="4823" w:author="jgkxhq" w:date="2025-06-24T14:06:15Z">
        <w:r>
          <w:rPr>
            <w:rFonts w:hint="eastAsia" w:ascii="仿宋" w:hAnsi="仿宋" w:eastAsia="仿宋"/>
            <w:sz w:val="32"/>
            <w:szCs w:val="32"/>
            <w:highlight w:val="none"/>
            <w:u w:val="single"/>
          </w:rPr>
          <w:delText>一、采购内容：（详见附件1）</w:delText>
        </w:r>
      </w:del>
    </w:p>
    <w:p>
      <w:pPr>
        <w:spacing w:line="560" w:lineRule="exact"/>
        <w:ind w:firstLine="640" w:firstLineChars="200"/>
        <w:jc w:val="left"/>
        <w:rPr>
          <w:del w:id="4824" w:author="jgkxhq" w:date="2025-06-24T14:06:15Z"/>
          <w:rFonts w:hint="eastAsia" w:ascii="仿宋" w:hAnsi="仿宋" w:eastAsia="仿宋"/>
          <w:sz w:val="32"/>
          <w:szCs w:val="32"/>
          <w:highlight w:val="none"/>
          <w:u w:val="single"/>
        </w:rPr>
      </w:pPr>
      <w:del w:id="4825" w:author="jgkxhq" w:date="2025-06-24T14:06:15Z">
        <w:r>
          <w:rPr>
            <w:rFonts w:hint="eastAsia" w:ascii="仿宋" w:hAnsi="仿宋" w:eastAsia="仿宋"/>
            <w:sz w:val="32"/>
            <w:szCs w:val="32"/>
            <w:highlight w:val="none"/>
            <w:u w:val="single"/>
          </w:rPr>
          <w:delText xml:space="preserve">    合同总价款：人民币</w:delText>
        </w:r>
      </w:del>
      <w:del w:id="4826" w:author="jgkxhq" w:date="2025-06-24T14:06:15Z">
        <w:r>
          <w:rPr>
            <w:rFonts w:ascii="仿宋" w:hAnsi="仿宋" w:eastAsia="仿宋"/>
            <w:sz w:val="32"/>
            <w:szCs w:val="32"/>
            <w:highlight w:val="none"/>
            <w:u w:val="single"/>
          </w:rPr>
          <w:delText xml:space="preserve">   </w:delText>
        </w:r>
      </w:del>
      <w:del w:id="4827" w:author="jgkxhq" w:date="2025-06-24T14:06:15Z">
        <w:r>
          <w:rPr>
            <w:rFonts w:hint="eastAsia" w:ascii="仿宋" w:hAnsi="仿宋" w:eastAsia="仿宋"/>
            <w:sz w:val="32"/>
            <w:szCs w:val="32"/>
            <w:highlight w:val="none"/>
            <w:u w:val="single"/>
          </w:rPr>
          <w:delText>元</w:delText>
        </w:r>
      </w:del>
    </w:p>
    <w:p>
      <w:pPr>
        <w:spacing w:line="560" w:lineRule="exact"/>
        <w:ind w:firstLine="640" w:firstLineChars="200"/>
        <w:jc w:val="left"/>
        <w:rPr>
          <w:del w:id="4828" w:author="jgkxhq" w:date="2025-06-24T14:06:15Z"/>
          <w:rFonts w:hint="eastAsia" w:ascii="仿宋" w:hAnsi="仿宋" w:eastAsia="仿宋"/>
          <w:sz w:val="32"/>
          <w:szCs w:val="32"/>
          <w:highlight w:val="none"/>
          <w:u w:val="single"/>
        </w:rPr>
      </w:pPr>
      <w:del w:id="4829" w:author="jgkxhq" w:date="2025-06-24T14:06:15Z">
        <w:r>
          <w:rPr>
            <w:rFonts w:hint="eastAsia" w:ascii="仿宋" w:hAnsi="仿宋" w:eastAsia="仿宋"/>
            <w:sz w:val="32"/>
            <w:szCs w:val="32"/>
            <w:highlight w:val="none"/>
            <w:u w:val="single"/>
          </w:rPr>
          <w:delText xml:space="preserve">    大写：人民币 </w:delText>
        </w:r>
      </w:del>
      <w:del w:id="4830" w:author="jgkxhq" w:date="2025-06-24T14:06:15Z">
        <w:r>
          <w:rPr>
            <w:rFonts w:ascii="仿宋" w:hAnsi="仿宋" w:eastAsia="仿宋"/>
            <w:sz w:val="32"/>
            <w:szCs w:val="32"/>
            <w:highlight w:val="none"/>
            <w:u w:val="single"/>
          </w:rPr>
          <w:delText xml:space="preserve">   </w:delText>
        </w:r>
      </w:del>
      <w:del w:id="4831" w:author="jgkxhq" w:date="2025-06-24T14:06:15Z">
        <w:r>
          <w:rPr>
            <w:rFonts w:hint="eastAsia" w:ascii="仿宋" w:hAnsi="仿宋" w:eastAsia="仿宋"/>
            <w:sz w:val="32"/>
            <w:szCs w:val="32"/>
            <w:highlight w:val="none"/>
            <w:u w:val="single"/>
          </w:rPr>
          <w:delText>圆整</w:delText>
        </w:r>
      </w:del>
    </w:p>
    <w:p>
      <w:pPr>
        <w:spacing w:line="560" w:lineRule="exact"/>
        <w:ind w:firstLine="640" w:firstLineChars="200"/>
        <w:jc w:val="left"/>
        <w:outlineLvl w:val="9"/>
        <w:rPr>
          <w:del w:id="4832" w:author="jgkxhq" w:date="2025-06-24T14:06:15Z"/>
          <w:rFonts w:hint="eastAsia" w:ascii="仿宋" w:hAnsi="仿宋" w:eastAsia="仿宋"/>
          <w:sz w:val="32"/>
          <w:szCs w:val="32"/>
          <w:highlight w:val="none"/>
          <w:u w:val="single"/>
        </w:rPr>
      </w:pPr>
      <w:del w:id="4833" w:author="jgkxhq" w:date="2025-06-24T14:06:15Z">
        <w:r>
          <w:rPr>
            <w:rFonts w:hint="eastAsia" w:ascii="仿宋" w:hAnsi="仿宋" w:eastAsia="仿宋"/>
            <w:sz w:val="32"/>
            <w:szCs w:val="32"/>
            <w:highlight w:val="none"/>
            <w:u w:val="single"/>
          </w:rPr>
          <w:delText>二、服务要求和</w:delText>
        </w:r>
      </w:del>
      <w:del w:id="4834" w:author="jgkxhq" w:date="2025-06-24T14:06:15Z">
        <w:r>
          <w:rPr>
            <w:rFonts w:ascii="仿宋" w:hAnsi="仿宋" w:eastAsia="仿宋"/>
            <w:sz w:val="32"/>
            <w:szCs w:val="32"/>
            <w:highlight w:val="none"/>
            <w:u w:val="single"/>
          </w:rPr>
          <w:delText>范围</w:delText>
        </w:r>
      </w:del>
      <w:del w:id="4835" w:author="jgkxhq" w:date="2025-06-24T14:06:15Z">
        <w:r>
          <w:rPr>
            <w:rFonts w:hint="eastAsia" w:ascii="仿宋" w:hAnsi="仿宋" w:eastAsia="仿宋"/>
            <w:sz w:val="32"/>
            <w:szCs w:val="32"/>
            <w:highlight w:val="none"/>
            <w:u w:val="single"/>
          </w:rPr>
          <w:delText>：（详见附件</w:delText>
        </w:r>
      </w:del>
      <w:del w:id="4836" w:author="jgkxhq" w:date="2025-06-24T14:06:15Z">
        <w:r>
          <w:rPr>
            <w:rFonts w:hint="eastAsia" w:ascii="仿宋" w:hAnsi="仿宋" w:eastAsia="仿宋"/>
            <w:sz w:val="32"/>
            <w:szCs w:val="32"/>
            <w:highlight w:val="none"/>
            <w:u w:val="single"/>
            <w:lang w:val="en-US" w:eastAsia="zh-CN"/>
          </w:rPr>
          <w:delText>2</w:delText>
        </w:r>
      </w:del>
      <w:del w:id="4837" w:author="jgkxhq" w:date="2025-06-24T14:06:15Z">
        <w:r>
          <w:rPr>
            <w:rFonts w:hint="eastAsia" w:ascii="仿宋" w:hAnsi="仿宋" w:eastAsia="仿宋"/>
            <w:sz w:val="32"/>
            <w:szCs w:val="32"/>
            <w:highlight w:val="none"/>
            <w:u w:val="single"/>
          </w:rPr>
          <w:delText>）。</w:delText>
        </w:r>
      </w:del>
    </w:p>
    <w:p>
      <w:pPr>
        <w:spacing w:line="560" w:lineRule="exact"/>
        <w:ind w:firstLine="640" w:firstLineChars="200"/>
        <w:jc w:val="left"/>
        <w:rPr>
          <w:del w:id="4838" w:author="jgkxhq" w:date="2025-06-24T14:06:15Z"/>
          <w:rFonts w:hint="eastAsia" w:ascii="仿宋" w:hAnsi="仿宋" w:eastAsia="仿宋"/>
          <w:sz w:val="32"/>
          <w:szCs w:val="32"/>
          <w:highlight w:val="none"/>
          <w:u w:val="single"/>
        </w:rPr>
      </w:pPr>
      <w:del w:id="4839" w:author="jgkxhq" w:date="2025-06-24T14:06:15Z">
        <w:r>
          <w:rPr>
            <w:rFonts w:hint="eastAsia" w:ascii="仿宋" w:hAnsi="仿宋" w:eastAsia="仿宋"/>
            <w:sz w:val="32"/>
            <w:szCs w:val="32"/>
            <w:highlight w:val="none"/>
            <w:u w:val="single"/>
          </w:rPr>
          <w:delText>三、</w:delText>
        </w:r>
      </w:del>
      <w:del w:id="4840" w:author="jgkxhq" w:date="2025-06-24T14:06:15Z">
        <w:r>
          <w:rPr>
            <w:rFonts w:ascii="仿宋" w:hAnsi="仿宋" w:eastAsia="仿宋"/>
            <w:sz w:val="32"/>
            <w:szCs w:val="32"/>
            <w:highlight w:val="none"/>
            <w:u w:val="single"/>
          </w:rPr>
          <w:delText>供方所提供的服务必须具有合法手续及相关文件。如涉及知识产权则必须是自己拥有或合法使用的。</w:delText>
        </w:r>
      </w:del>
    </w:p>
    <w:p>
      <w:pPr>
        <w:spacing w:line="560" w:lineRule="exact"/>
        <w:ind w:firstLine="640" w:firstLineChars="200"/>
        <w:jc w:val="left"/>
        <w:outlineLvl w:val="9"/>
        <w:rPr>
          <w:del w:id="4841" w:author="jgkxhq" w:date="2025-06-24T14:06:15Z"/>
          <w:rFonts w:hint="eastAsia" w:ascii="仿宋" w:hAnsi="仿宋" w:eastAsia="仿宋"/>
          <w:sz w:val="32"/>
          <w:szCs w:val="32"/>
          <w:highlight w:val="none"/>
          <w:u w:val="single"/>
        </w:rPr>
      </w:pPr>
      <w:del w:id="4842" w:author="jgkxhq" w:date="2025-06-24T14:06:15Z">
        <w:r>
          <w:rPr>
            <w:rFonts w:hint="eastAsia" w:ascii="仿宋" w:hAnsi="仿宋" w:eastAsia="仿宋"/>
            <w:sz w:val="32"/>
            <w:szCs w:val="32"/>
            <w:highlight w:val="none"/>
            <w:u w:val="single"/>
          </w:rPr>
          <w:delText>四、服务期限</w:delText>
        </w:r>
      </w:del>
      <w:del w:id="4843" w:author="jgkxhq" w:date="2025-06-24T14:06:15Z">
        <w:r>
          <w:rPr>
            <w:rFonts w:ascii="仿宋" w:hAnsi="仿宋" w:eastAsia="仿宋"/>
            <w:sz w:val="32"/>
            <w:szCs w:val="32"/>
            <w:highlight w:val="none"/>
            <w:u w:val="single"/>
          </w:rPr>
          <w:delText>、服务地点</w:delText>
        </w:r>
      </w:del>
      <w:del w:id="4844" w:author="jgkxhq" w:date="2025-06-24T14:06:15Z">
        <w:r>
          <w:rPr>
            <w:rFonts w:hint="eastAsia" w:ascii="仿宋" w:hAnsi="仿宋" w:eastAsia="仿宋"/>
            <w:sz w:val="32"/>
            <w:szCs w:val="32"/>
            <w:highlight w:val="none"/>
            <w:u w:val="single"/>
          </w:rPr>
          <w:delText>：  。</w:delText>
        </w:r>
      </w:del>
    </w:p>
    <w:p>
      <w:pPr>
        <w:spacing w:line="560" w:lineRule="exact"/>
        <w:ind w:firstLine="640" w:firstLineChars="200"/>
        <w:jc w:val="left"/>
        <w:rPr>
          <w:del w:id="4845" w:author="jgkxhq" w:date="2025-06-24T14:06:15Z"/>
          <w:rFonts w:hint="eastAsia" w:ascii="仿宋" w:hAnsi="仿宋" w:eastAsia="仿宋"/>
          <w:sz w:val="32"/>
          <w:szCs w:val="32"/>
          <w:highlight w:val="none"/>
          <w:u w:val="single"/>
        </w:rPr>
      </w:pPr>
      <w:del w:id="4846" w:author="jgkxhq" w:date="2025-06-24T14:06:15Z">
        <w:r>
          <w:rPr>
            <w:rFonts w:hint="eastAsia" w:ascii="仿宋" w:hAnsi="仿宋" w:eastAsia="仿宋"/>
            <w:sz w:val="32"/>
            <w:szCs w:val="32"/>
            <w:highlight w:val="none"/>
            <w:u w:val="single"/>
          </w:rPr>
          <w:delText>五、</w:delText>
        </w:r>
      </w:del>
      <w:del w:id="4847" w:author="jgkxhq" w:date="2025-06-24T14:06:15Z">
        <w:r>
          <w:rPr>
            <w:rFonts w:ascii="仿宋" w:hAnsi="仿宋" w:eastAsia="仿宋"/>
            <w:sz w:val="32"/>
            <w:szCs w:val="32"/>
            <w:highlight w:val="none"/>
            <w:u w:val="single"/>
          </w:rPr>
          <w:delText>供方应随货物向需方交付服务的相关的资料。如果所提交文件是外文的，供方有义务为需方提供中文或译成中文文件</w:delText>
        </w:r>
      </w:del>
      <w:del w:id="4848" w:author="jgkxhq" w:date="2025-06-24T14:06:15Z">
        <w:r>
          <w:rPr>
            <w:rFonts w:hint="eastAsia" w:ascii="仿宋" w:hAnsi="仿宋" w:eastAsia="仿宋"/>
            <w:sz w:val="32"/>
            <w:szCs w:val="32"/>
            <w:highlight w:val="none"/>
            <w:u w:val="single"/>
          </w:rPr>
          <w:delText>。</w:delText>
        </w:r>
      </w:del>
    </w:p>
    <w:p>
      <w:pPr>
        <w:spacing w:line="560" w:lineRule="exact"/>
        <w:ind w:firstLine="640" w:firstLineChars="200"/>
        <w:jc w:val="left"/>
        <w:rPr>
          <w:del w:id="4849" w:author="jgkxhq" w:date="2025-06-24T14:06:15Z"/>
          <w:rFonts w:hint="eastAsia" w:ascii="仿宋" w:hAnsi="仿宋" w:eastAsia="仿宋"/>
          <w:sz w:val="32"/>
          <w:szCs w:val="32"/>
          <w:highlight w:val="none"/>
          <w:u w:val="single"/>
        </w:rPr>
      </w:pPr>
      <w:del w:id="4850" w:author="jgkxhq" w:date="2025-06-24T14:06:15Z">
        <w:r>
          <w:rPr>
            <w:rFonts w:hint="eastAsia" w:ascii="仿宋" w:hAnsi="仿宋" w:eastAsia="仿宋"/>
            <w:sz w:val="32"/>
            <w:szCs w:val="32"/>
            <w:highlight w:val="none"/>
            <w:u w:val="single"/>
          </w:rPr>
          <w:delText>六、</w:delText>
        </w:r>
      </w:del>
      <w:del w:id="4851" w:author="jgkxhq" w:date="2025-06-24T14:06:15Z">
        <w:r>
          <w:rPr>
            <w:rFonts w:ascii="仿宋" w:hAnsi="仿宋" w:eastAsia="仿宋"/>
            <w:sz w:val="32"/>
            <w:szCs w:val="32"/>
            <w:highlight w:val="none"/>
            <w:u w:val="single"/>
          </w:rPr>
          <w:delText>验收工作由需方负责对</w:delText>
        </w:r>
      </w:del>
      <w:del w:id="4852" w:author="jgkxhq" w:date="2025-06-24T14:06:15Z">
        <w:r>
          <w:rPr>
            <w:rFonts w:hint="eastAsia" w:ascii="仿宋" w:hAnsi="仿宋" w:eastAsia="仿宋"/>
            <w:sz w:val="32"/>
            <w:szCs w:val="32"/>
            <w:highlight w:val="none"/>
            <w:u w:val="single"/>
          </w:rPr>
          <w:delText>合同</w:delText>
        </w:r>
      </w:del>
      <w:del w:id="4853" w:author="jgkxhq" w:date="2025-06-24T14:06:15Z">
        <w:r>
          <w:rPr>
            <w:rFonts w:ascii="仿宋" w:hAnsi="仿宋" w:eastAsia="仿宋"/>
            <w:sz w:val="32"/>
            <w:szCs w:val="32"/>
            <w:highlight w:val="none"/>
            <w:u w:val="single"/>
          </w:rPr>
          <w:delText>进行验收</w:delText>
        </w:r>
      </w:del>
      <w:del w:id="4854" w:author="jgkxhq" w:date="2025-06-24T14:06:15Z">
        <w:r>
          <w:rPr>
            <w:rFonts w:hint="eastAsia" w:ascii="仿宋" w:hAnsi="仿宋" w:eastAsia="仿宋"/>
            <w:sz w:val="32"/>
            <w:szCs w:val="32"/>
            <w:highlight w:val="none"/>
            <w:u w:val="single"/>
          </w:rPr>
          <w:delText>。</w:delText>
        </w:r>
      </w:del>
    </w:p>
    <w:p>
      <w:pPr>
        <w:spacing w:line="560" w:lineRule="exact"/>
        <w:ind w:firstLine="640" w:firstLineChars="200"/>
        <w:jc w:val="left"/>
        <w:rPr>
          <w:del w:id="4855" w:author="jgkxhq" w:date="2025-06-24T14:06:15Z"/>
          <w:rFonts w:hint="eastAsia" w:ascii="仿宋" w:hAnsi="仿宋" w:eastAsia="仿宋"/>
          <w:sz w:val="32"/>
          <w:szCs w:val="32"/>
          <w:highlight w:val="none"/>
          <w:u w:val="single"/>
        </w:rPr>
      </w:pPr>
      <w:del w:id="4856" w:author="jgkxhq" w:date="2025-06-24T14:06:15Z">
        <w:r>
          <w:rPr>
            <w:rFonts w:hint="eastAsia" w:ascii="仿宋" w:hAnsi="仿宋" w:eastAsia="仿宋"/>
            <w:sz w:val="32"/>
            <w:szCs w:val="32"/>
            <w:highlight w:val="none"/>
            <w:u w:val="single"/>
          </w:rPr>
          <w:delText>七、货款支付方式：签订合同且财政资金到账后15个工作日内支付合同总额的70%,甲方验收合格之日起15个工作日内支付合同总额的30%。</w:delText>
        </w:r>
      </w:del>
    </w:p>
    <w:p>
      <w:pPr>
        <w:spacing w:line="560" w:lineRule="exact"/>
        <w:ind w:firstLine="640" w:firstLineChars="200"/>
        <w:jc w:val="left"/>
        <w:rPr>
          <w:del w:id="4857" w:author="jgkxhq" w:date="2025-06-24T14:06:15Z"/>
          <w:rFonts w:hint="eastAsia" w:ascii="仿宋" w:hAnsi="仿宋" w:eastAsia="仿宋"/>
          <w:sz w:val="32"/>
          <w:szCs w:val="32"/>
          <w:highlight w:val="none"/>
          <w:u w:val="single"/>
        </w:rPr>
      </w:pPr>
      <w:del w:id="4858" w:author="jgkxhq" w:date="2025-06-24T14:06:15Z">
        <w:r>
          <w:rPr>
            <w:rFonts w:hint="eastAsia" w:ascii="仿宋" w:hAnsi="仿宋" w:eastAsia="仿宋"/>
            <w:sz w:val="32"/>
            <w:szCs w:val="32"/>
            <w:highlight w:val="none"/>
            <w:u w:val="single"/>
          </w:rPr>
          <w:delText xml:space="preserve">供方开户银行(汉字全称)： </w:delText>
        </w:r>
      </w:del>
      <w:del w:id="4859" w:author="jgkxhq" w:date="2025-06-24T14:06:15Z">
        <w:r>
          <w:rPr>
            <w:rFonts w:ascii="仿宋" w:hAnsi="仿宋" w:eastAsia="仿宋"/>
            <w:sz w:val="32"/>
            <w:szCs w:val="32"/>
            <w:highlight w:val="none"/>
            <w:u w:val="single"/>
          </w:rPr>
          <w:delText xml:space="preserve"> </w:delText>
        </w:r>
      </w:del>
      <w:del w:id="4860"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861" w:author="jgkxhq" w:date="2025-06-24T14:06:15Z"/>
          <w:rFonts w:hint="eastAsia" w:ascii="仿宋" w:hAnsi="仿宋" w:eastAsia="仿宋"/>
          <w:sz w:val="32"/>
          <w:szCs w:val="32"/>
          <w:highlight w:val="none"/>
          <w:u w:val="single"/>
        </w:rPr>
      </w:pPr>
      <w:del w:id="4862" w:author="jgkxhq" w:date="2025-06-24T14:06:15Z">
        <w:r>
          <w:rPr>
            <w:rFonts w:hint="eastAsia" w:ascii="仿宋" w:hAnsi="仿宋" w:eastAsia="仿宋"/>
            <w:sz w:val="32"/>
            <w:szCs w:val="32"/>
            <w:highlight w:val="none"/>
            <w:u w:val="single"/>
          </w:rPr>
          <w:delText xml:space="preserve">行号（数字代码）： </w:delText>
        </w:r>
      </w:del>
      <w:del w:id="4863" w:author="jgkxhq" w:date="2025-06-24T14:06:15Z">
        <w:r>
          <w:rPr>
            <w:rFonts w:ascii="仿宋" w:hAnsi="仿宋" w:eastAsia="仿宋"/>
            <w:sz w:val="32"/>
            <w:szCs w:val="32"/>
            <w:highlight w:val="none"/>
            <w:u w:val="single"/>
          </w:rPr>
          <w:delText xml:space="preserve"> </w:delText>
        </w:r>
      </w:del>
      <w:del w:id="4864"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865" w:author="jgkxhq" w:date="2025-06-24T14:06:15Z"/>
          <w:rFonts w:hint="eastAsia" w:ascii="仿宋" w:hAnsi="仿宋" w:eastAsia="仿宋"/>
          <w:sz w:val="32"/>
          <w:szCs w:val="32"/>
          <w:highlight w:val="none"/>
          <w:u w:val="single"/>
        </w:rPr>
      </w:pPr>
      <w:del w:id="4866" w:author="jgkxhq" w:date="2025-06-24T14:06:15Z">
        <w:r>
          <w:rPr>
            <w:rFonts w:hint="eastAsia" w:ascii="仿宋" w:hAnsi="仿宋" w:eastAsia="仿宋"/>
            <w:sz w:val="32"/>
            <w:szCs w:val="32"/>
            <w:highlight w:val="none"/>
            <w:u w:val="single"/>
          </w:rPr>
          <w:delText xml:space="preserve">帐号：      </w:delText>
        </w:r>
      </w:del>
      <w:del w:id="4867" w:author="jgkxhq" w:date="2025-06-24T14:06:15Z">
        <w:r>
          <w:rPr>
            <w:rFonts w:ascii="仿宋" w:hAnsi="仿宋" w:eastAsia="仿宋"/>
            <w:sz w:val="32"/>
            <w:szCs w:val="32"/>
            <w:highlight w:val="none"/>
            <w:u w:val="single"/>
          </w:rPr>
          <w:delText xml:space="preserve">                                   </w:delText>
        </w:r>
      </w:del>
    </w:p>
    <w:p>
      <w:pPr>
        <w:spacing w:line="560" w:lineRule="exact"/>
        <w:ind w:firstLine="640" w:firstLineChars="200"/>
        <w:jc w:val="left"/>
        <w:rPr>
          <w:del w:id="4868" w:author="jgkxhq" w:date="2025-06-24T14:06:15Z"/>
          <w:rFonts w:hint="eastAsia" w:ascii="仿宋" w:hAnsi="仿宋" w:eastAsia="仿宋"/>
          <w:sz w:val="32"/>
          <w:szCs w:val="32"/>
          <w:highlight w:val="none"/>
          <w:u w:val="single"/>
        </w:rPr>
      </w:pPr>
      <w:del w:id="4869" w:author="jgkxhq" w:date="2025-06-24T14:06:15Z">
        <w:r>
          <w:rPr>
            <w:rFonts w:hint="eastAsia" w:ascii="仿宋" w:hAnsi="仿宋" w:eastAsia="仿宋"/>
            <w:sz w:val="32"/>
            <w:szCs w:val="32"/>
            <w:highlight w:val="none"/>
            <w:u w:val="single"/>
          </w:rPr>
          <w:delText>八、</w:delText>
        </w:r>
      </w:del>
      <w:del w:id="4870" w:author="jgkxhq" w:date="2025-06-24T14:06:15Z">
        <w:r>
          <w:rPr>
            <w:rFonts w:ascii="仿宋" w:hAnsi="仿宋" w:eastAsia="仿宋"/>
            <w:sz w:val="32"/>
            <w:szCs w:val="32"/>
            <w:highlight w:val="none"/>
            <w:u w:val="single"/>
          </w:rPr>
          <w:delText>合同约定的交货期（竣工期）或验收期届满，需方由于不具备现场条件导致供方无法验收，合同顺延，延期30日以上，需方应按约定付款，如在实际验收过程中出现质量问题，另行商定；需方无故推迟验收或拒不验收的，则视同“验收合格”并向供方付款，但合同中与验收有关的其他条款以合同实际履行后的验收为准。需方具备现场条件，供方应积极做好验收工作</w:delText>
        </w:r>
      </w:del>
      <w:del w:id="4871" w:author="jgkxhq" w:date="2025-06-24T14:06:15Z">
        <w:r>
          <w:rPr>
            <w:rFonts w:hint="eastAsia" w:ascii="仿宋" w:hAnsi="仿宋" w:eastAsia="仿宋"/>
            <w:sz w:val="32"/>
            <w:szCs w:val="32"/>
            <w:highlight w:val="none"/>
            <w:u w:val="single"/>
          </w:rPr>
          <w:delText>。</w:delText>
        </w:r>
      </w:del>
    </w:p>
    <w:p>
      <w:pPr>
        <w:spacing w:line="560" w:lineRule="exact"/>
        <w:ind w:firstLine="640" w:firstLineChars="200"/>
        <w:jc w:val="left"/>
        <w:rPr>
          <w:del w:id="4872" w:author="jgkxhq" w:date="2025-06-24T14:06:15Z"/>
          <w:rFonts w:hint="eastAsia" w:ascii="仿宋" w:hAnsi="仿宋" w:eastAsia="仿宋"/>
          <w:sz w:val="32"/>
          <w:szCs w:val="32"/>
          <w:highlight w:val="none"/>
          <w:u w:val="single"/>
        </w:rPr>
      </w:pPr>
      <w:del w:id="4873" w:author="jgkxhq" w:date="2025-06-24T14:06:15Z">
        <w:r>
          <w:rPr>
            <w:rFonts w:hint="eastAsia" w:ascii="仿宋" w:hAnsi="仿宋" w:eastAsia="仿宋"/>
            <w:sz w:val="32"/>
            <w:szCs w:val="32"/>
            <w:highlight w:val="none"/>
            <w:u w:val="single"/>
          </w:rPr>
          <w:delText>九、有关涉及本合同供方向代理机构所提交的投标文件及有关澄清资料和服务承诺均视为本合同不可分割的部分，对供方具有约束力。</w:delText>
        </w:r>
      </w:del>
    </w:p>
    <w:p>
      <w:pPr>
        <w:spacing w:line="560" w:lineRule="exact"/>
        <w:ind w:firstLine="640" w:firstLineChars="200"/>
        <w:jc w:val="left"/>
        <w:rPr>
          <w:del w:id="4874" w:author="jgkxhq" w:date="2025-06-24T14:06:15Z"/>
          <w:rFonts w:hint="eastAsia" w:ascii="仿宋" w:hAnsi="仿宋" w:eastAsia="仿宋"/>
          <w:sz w:val="32"/>
          <w:szCs w:val="32"/>
          <w:highlight w:val="none"/>
          <w:u w:val="single"/>
        </w:rPr>
      </w:pPr>
      <w:del w:id="4875" w:author="jgkxhq" w:date="2025-06-24T14:06:15Z">
        <w:r>
          <w:rPr>
            <w:rFonts w:hint="eastAsia" w:ascii="仿宋" w:hAnsi="仿宋" w:eastAsia="仿宋"/>
            <w:sz w:val="32"/>
            <w:szCs w:val="32"/>
            <w:highlight w:val="none"/>
            <w:u w:val="single"/>
          </w:rPr>
          <w:delText>十、</w:delText>
        </w:r>
      </w:del>
      <w:del w:id="4876" w:author="jgkxhq" w:date="2025-06-24T14:06:15Z">
        <w:r>
          <w:rPr>
            <w:rFonts w:ascii="仿宋" w:hAnsi="仿宋" w:eastAsia="仿宋"/>
            <w:sz w:val="32"/>
            <w:szCs w:val="32"/>
            <w:highlight w:val="none"/>
            <w:u w:val="single"/>
          </w:rPr>
          <w:delText>本合同一式</w:delText>
        </w:r>
      </w:del>
      <w:del w:id="4877" w:author="jgkxhq" w:date="2025-06-24T14:06:15Z">
        <w:r>
          <w:rPr>
            <w:rFonts w:hint="eastAsia" w:ascii="仿宋" w:hAnsi="仿宋" w:eastAsia="仿宋"/>
            <w:sz w:val="32"/>
            <w:szCs w:val="32"/>
            <w:highlight w:val="none"/>
            <w:u w:val="single"/>
          </w:rPr>
          <w:delText xml:space="preserve">   </w:delText>
        </w:r>
      </w:del>
      <w:del w:id="4878" w:author="jgkxhq" w:date="2025-06-24T14:06:15Z">
        <w:r>
          <w:rPr>
            <w:rFonts w:ascii="仿宋" w:hAnsi="仿宋" w:eastAsia="仿宋"/>
            <w:sz w:val="32"/>
            <w:szCs w:val="32"/>
            <w:highlight w:val="none"/>
            <w:u w:val="single"/>
          </w:rPr>
          <w:delText>份，需方留存</w:delText>
        </w:r>
      </w:del>
      <w:del w:id="4879" w:author="jgkxhq" w:date="2025-06-24T14:06:15Z">
        <w:r>
          <w:rPr>
            <w:rFonts w:hint="eastAsia" w:ascii="仿宋" w:hAnsi="仿宋" w:eastAsia="仿宋"/>
            <w:sz w:val="32"/>
            <w:szCs w:val="32"/>
            <w:highlight w:val="none"/>
            <w:u w:val="single"/>
          </w:rPr>
          <w:delText xml:space="preserve">   份</w:delText>
        </w:r>
      </w:del>
      <w:del w:id="4880" w:author="jgkxhq" w:date="2025-06-24T14:06:15Z">
        <w:r>
          <w:rPr>
            <w:rFonts w:ascii="仿宋" w:hAnsi="仿宋" w:eastAsia="仿宋"/>
            <w:sz w:val="32"/>
            <w:szCs w:val="32"/>
            <w:highlight w:val="none"/>
            <w:u w:val="single"/>
          </w:rPr>
          <w:delText>，供方留存</w:delText>
        </w:r>
      </w:del>
      <w:del w:id="4881" w:author="jgkxhq" w:date="2025-06-24T14:06:15Z">
        <w:r>
          <w:rPr>
            <w:rFonts w:hint="eastAsia" w:ascii="仿宋" w:hAnsi="仿宋" w:eastAsia="仿宋"/>
            <w:sz w:val="32"/>
            <w:szCs w:val="32"/>
            <w:highlight w:val="none"/>
            <w:u w:val="single"/>
          </w:rPr>
          <w:delText xml:space="preserve">   份</w:delText>
        </w:r>
      </w:del>
      <w:del w:id="4882" w:author="jgkxhq" w:date="2025-06-24T14:06:15Z">
        <w:r>
          <w:rPr>
            <w:rFonts w:ascii="仿宋" w:hAnsi="仿宋" w:eastAsia="仿宋"/>
            <w:sz w:val="32"/>
            <w:szCs w:val="32"/>
            <w:highlight w:val="none"/>
            <w:u w:val="single"/>
          </w:rPr>
          <w:delText>，均具同等效力，签字盖章后生效</w:delText>
        </w:r>
      </w:del>
      <w:del w:id="4883" w:author="jgkxhq" w:date="2025-06-24T14:06:15Z">
        <w:r>
          <w:rPr>
            <w:rFonts w:hint="eastAsia" w:ascii="仿宋" w:hAnsi="仿宋" w:eastAsia="仿宋"/>
            <w:sz w:val="32"/>
            <w:szCs w:val="32"/>
            <w:highlight w:val="none"/>
            <w:u w:val="single"/>
          </w:rPr>
          <w:delText>。</w:delText>
        </w:r>
      </w:del>
    </w:p>
    <w:tbl>
      <w:tblPr>
        <w:tblStyle w:val="27"/>
        <w:tblW w:w="8414" w:type="dxa"/>
        <w:tblInd w:w="108" w:type="dxa"/>
        <w:tblLayout w:type="fixed"/>
        <w:tblCellMar>
          <w:top w:w="0" w:type="dxa"/>
          <w:left w:w="108" w:type="dxa"/>
          <w:bottom w:w="0" w:type="dxa"/>
          <w:right w:w="108" w:type="dxa"/>
        </w:tblCellMar>
      </w:tblPr>
      <w:tblGrid>
        <w:gridCol w:w="4207"/>
        <w:gridCol w:w="4207"/>
      </w:tblGrid>
      <w:tr>
        <w:tblPrEx>
          <w:tblLayout w:type="fixed"/>
          <w:tblCellMar>
            <w:top w:w="0" w:type="dxa"/>
            <w:left w:w="108" w:type="dxa"/>
            <w:bottom w:w="0" w:type="dxa"/>
            <w:right w:w="108" w:type="dxa"/>
          </w:tblCellMar>
        </w:tblPrEx>
        <w:trPr>
          <w:del w:id="4884" w:author="jgkxhq" w:date="2025-06-24T14:06:15Z"/>
        </w:trPr>
        <w:tc>
          <w:tcPr>
            <w:tcW w:w="4207" w:type="dxa"/>
          </w:tcPr>
          <w:p>
            <w:pPr>
              <w:spacing w:line="560" w:lineRule="exact"/>
              <w:ind w:firstLine="640" w:firstLineChars="200"/>
              <w:jc w:val="left"/>
              <w:rPr>
                <w:del w:id="4885" w:author="jgkxhq" w:date="2025-06-24T14:06:15Z"/>
                <w:rFonts w:hint="eastAsia" w:ascii="仿宋" w:hAnsi="仿宋" w:eastAsia="仿宋"/>
                <w:sz w:val="32"/>
                <w:szCs w:val="32"/>
                <w:highlight w:val="none"/>
                <w:u w:val="single"/>
              </w:rPr>
            </w:pPr>
            <w:del w:id="4886" w:author="jgkxhq" w:date="2025-06-24T14:06:15Z">
              <w:r>
                <w:rPr>
                  <w:rFonts w:hint="eastAsia" w:ascii="仿宋" w:hAnsi="仿宋" w:eastAsia="仿宋"/>
                  <w:sz w:val="32"/>
                  <w:szCs w:val="32"/>
                  <w:highlight w:val="none"/>
                  <w:u w:val="single"/>
                </w:rPr>
                <w:delText xml:space="preserve">供方（公章）： </w:delText>
              </w:r>
            </w:del>
          </w:p>
        </w:tc>
        <w:tc>
          <w:tcPr>
            <w:tcW w:w="4207" w:type="dxa"/>
          </w:tcPr>
          <w:p>
            <w:pPr>
              <w:spacing w:line="560" w:lineRule="exact"/>
              <w:ind w:firstLine="640" w:firstLineChars="200"/>
              <w:jc w:val="left"/>
              <w:rPr>
                <w:del w:id="4887" w:author="jgkxhq" w:date="2025-06-24T14:06:15Z"/>
                <w:rFonts w:hint="eastAsia" w:ascii="仿宋" w:hAnsi="仿宋" w:eastAsia="仿宋"/>
                <w:sz w:val="32"/>
                <w:szCs w:val="32"/>
                <w:highlight w:val="none"/>
                <w:u w:val="single"/>
              </w:rPr>
            </w:pPr>
            <w:del w:id="4888" w:author="jgkxhq" w:date="2025-06-24T14:06:15Z">
              <w:r>
                <w:rPr>
                  <w:rFonts w:hint="eastAsia" w:ascii="仿宋" w:hAnsi="仿宋" w:eastAsia="仿宋"/>
                  <w:sz w:val="32"/>
                  <w:szCs w:val="32"/>
                  <w:highlight w:val="none"/>
                  <w:u w:val="single"/>
                </w:rPr>
                <w:delText xml:space="preserve">需方（公章）： </w:delText>
              </w:r>
            </w:del>
          </w:p>
        </w:tc>
      </w:tr>
      <w:tr>
        <w:tblPrEx>
          <w:tblLayout w:type="fixed"/>
          <w:tblCellMar>
            <w:top w:w="0" w:type="dxa"/>
            <w:left w:w="108" w:type="dxa"/>
            <w:bottom w:w="0" w:type="dxa"/>
            <w:right w:w="108" w:type="dxa"/>
          </w:tblCellMar>
        </w:tblPrEx>
        <w:trPr>
          <w:del w:id="4889" w:author="jgkxhq" w:date="2025-06-24T14:06:15Z"/>
        </w:trPr>
        <w:tc>
          <w:tcPr>
            <w:tcW w:w="4207" w:type="dxa"/>
          </w:tcPr>
          <w:p>
            <w:pPr>
              <w:spacing w:line="560" w:lineRule="exact"/>
              <w:ind w:firstLine="640" w:firstLineChars="200"/>
              <w:jc w:val="left"/>
              <w:rPr>
                <w:del w:id="4890" w:author="jgkxhq" w:date="2025-06-24T14:06:15Z"/>
                <w:rFonts w:hint="eastAsia" w:ascii="仿宋" w:hAnsi="仿宋" w:eastAsia="仿宋"/>
                <w:sz w:val="32"/>
                <w:szCs w:val="32"/>
                <w:highlight w:val="none"/>
                <w:u w:val="single"/>
              </w:rPr>
            </w:pPr>
            <w:del w:id="4891" w:author="jgkxhq" w:date="2025-06-24T14:06:15Z">
              <w:r>
                <w:rPr>
                  <w:rFonts w:hint="eastAsia" w:ascii="仿宋" w:hAnsi="仿宋" w:eastAsia="仿宋"/>
                  <w:sz w:val="32"/>
                  <w:szCs w:val="32"/>
                  <w:highlight w:val="none"/>
                  <w:u w:val="single"/>
                </w:rPr>
                <w:delText xml:space="preserve">地址： </w:delText>
              </w:r>
            </w:del>
          </w:p>
        </w:tc>
        <w:tc>
          <w:tcPr>
            <w:tcW w:w="4207" w:type="dxa"/>
          </w:tcPr>
          <w:p>
            <w:pPr>
              <w:spacing w:line="560" w:lineRule="exact"/>
              <w:ind w:firstLine="640" w:firstLineChars="200"/>
              <w:jc w:val="left"/>
              <w:rPr>
                <w:del w:id="4892" w:author="jgkxhq" w:date="2025-06-24T14:06:15Z"/>
                <w:rFonts w:hint="eastAsia" w:ascii="仿宋" w:hAnsi="仿宋" w:eastAsia="仿宋"/>
                <w:sz w:val="32"/>
                <w:szCs w:val="32"/>
                <w:highlight w:val="none"/>
                <w:u w:val="single"/>
              </w:rPr>
            </w:pPr>
            <w:del w:id="4893" w:author="jgkxhq" w:date="2025-06-24T14:06:15Z">
              <w:r>
                <w:rPr>
                  <w:rFonts w:hint="eastAsia" w:ascii="仿宋" w:hAnsi="仿宋" w:eastAsia="仿宋"/>
                  <w:sz w:val="32"/>
                  <w:szCs w:val="32"/>
                  <w:highlight w:val="none"/>
                  <w:u w:val="single"/>
                </w:rPr>
                <w:delText xml:space="preserve">地址： </w:delText>
              </w:r>
            </w:del>
          </w:p>
        </w:tc>
      </w:tr>
      <w:tr>
        <w:tblPrEx>
          <w:tblLayout w:type="fixed"/>
          <w:tblCellMar>
            <w:top w:w="0" w:type="dxa"/>
            <w:left w:w="108" w:type="dxa"/>
            <w:bottom w:w="0" w:type="dxa"/>
            <w:right w:w="108" w:type="dxa"/>
          </w:tblCellMar>
        </w:tblPrEx>
        <w:trPr>
          <w:del w:id="4894" w:author="jgkxhq" w:date="2025-06-24T14:06:15Z"/>
        </w:trPr>
        <w:tc>
          <w:tcPr>
            <w:tcW w:w="4207" w:type="dxa"/>
          </w:tcPr>
          <w:p>
            <w:pPr>
              <w:spacing w:line="560" w:lineRule="exact"/>
              <w:ind w:firstLine="640" w:firstLineChars="200"/>
              <w:jc w:val="left"/>
              <w:rPr>
                <w:del w:id="4895" w:author="jgkxhq" w:date="2025-06-24T14:06:15Z"/>
                <w:rFonts w:hint="eastAsia" w:ascii="仿宋" w:hAnsi="仿宋" w:eastAsia="仿宋"/>
                <w:sz w:val="32"/>
                <w:szCs w:val="32"/>
                <w:highlight w:val="none"/>
                <w:u w:val="single"/>
              </w:rPr>
            </w:pPr>
            <w:del w:id="4896" w:author="jgkxhq" w:date="2025-06-24T14:06:15Z">
              <w:r>
                <w:rPr>
                  <w:rFonts w:hint="eastAsia" w:ascii="仿宋" w:hAnsi="仿宋" w:eastAsia="仿宋"/>
                  <w:sz w:val="32"/>
                  <w:szCs w:val="32"/>
                  <w:highlight w:val="none"/>
                  <w:u w:val="single"/>
                </w:rPr>
                <w:delText>法定代表人：</w:delText>
              </w:r>
            </w:del>
            <w:del w:id="4897" w:author="jgkxhq" w:date="2025-06-24T14:06:15Z">
              <w:r>
                <w:rPr>
                  <w:rFonts w:ascii="仿宋" w:hAnsi="仿宋" w:eastAsia="仿宋"/>
                  <w:sz w:val="32"/>
                  <w:szCs w:val="32"/>
                  <w:highlight w:val="none"/>
                  <w:u w:val="single"/>
                </w:rPr>
                <w:delText xml:space="preserve">  </w:delText>
              </w:r>
            </w:del>
          </w:p>
        </w:tc>
        <w:tc>
          <w:tcPr>
            <w:tcW w:w="4207" w:type="dxa"/>
          </w:tcPr>
          <w:p>
            <w:pPr>
              <w:spacing w:line="560" w:lineRule="exact"/>
              <w:ind w:firstLine="640" w:firstLineChars="200"/>
              <w:jc w:val="left"/>
              <w:rPr>
                <w:del w:id="4898" w:author="jgkxhq" w:date="2025-06-24T14:06:15Z"/>
                <w:rFonts w:hint="eastAsia" w:ascii="仿宋" w:hAnsi="仿宋" w:eastAsia="仿宋"/>
                <w:sz w:val="32"/>
                <w:szCs w:val="32"/>
                <w:highlight w:val="none"/>
                <w:u w:val="single"/>
              </w:rPr>
            </w:pPr>
            <w:del w:id="4899" w:author="jgkxhq" w:date="2025-06-24T14:06:15Z">
              <w:r>
                <w:rPr>
                  <w:rFonts w:hint="eastAsia" w:ascii="仿宋" w:hAnsi="仿宋" w:eastAsia="仿宋"/>
                  <w:sz w:val="32"/>
                  <w:szCs w:val="32"/>
                  <w:highlight w:val="none"/>
                  <w:u w:val="single"/>
                </w:rPr>
                <w:delText xml:space="preserve">法定代表人： </w:delText>
              </w:r>
            </w:del>
            <w:del w:id="4900" w:author="jgkxhq" w:date="2025-06-24T14:06:15Z">
              <w:r>
                <w:rPr>
                  <w:rFonts w:ascii="仿宋" w:hAnsi="仿宋" w:eastAsia="仿宋"/>
                  <w:sz w:val="32"/>
                  <w:szCs w:val="32"/>
                  <w:highlight w:val="none"/>
                  <w:u w:val="single"/>
                </w:rPr>
                <w:delText xml:space="preserve"> </w:delText>
              </w:r>
            </w:del>
          </w:p>
        </w:tc>
      </w:tr>
      <w:tr>
        <w:tblPrEx>
          <w:tblLayout w:type="fixed"/>
          <w:tblCellMar>
            <w:top w:w="0" w:type="dxa"/>
            <w:left w:w="108" w:type="dxa"/>
            <w:bottom w:w="0" w:type="dxa"/>
            <w:right w:w="108" w:type="dxa"/>
          </w:tblCellMar>
        </w:tblPrEx>
        <w:trPr>
          <w:del w:id="4901" w:author="jgkxhq" w:date="2025-06-24T14:06:15Z"/>
        </w:trPr>
        <w:tc>
          <w:tcPr>
            <w:tcW w:w="4207" w:type="dxa"/>
          </w:tcPr>
          <w:p>
            <w:pPr>
              <w:spacing w:line="560" w:lineRule="exact"/>
              <w:ind w:firstLine="640" w:firstLineChars="200"/>
              <w:jc w:val="left"/>
              <w:rPr>
                <w:del w:id="4902" w:author="jgkxhq" w:date="2025-06-24T14:06:15Z"/>
                <w:rFonts w:hint="eastAsia" w:ascii="仿宋" w:hAnsi="仿宋" w:eastAsia="仿宋"/>
                <w:sz w:val="32"/>
                <w:szCs w:val="32"/>
                <w:highlight w:val="none"/>
                <w:u w:val="single"/>
              </w:rPr>
            </w:pPr>
            <w:del w:id="4903" w:author="jgkxhq" w:date="2025-06-24T14:06:15Z">
              <w:r>
                <w:rPr>
                  <w:rFonts w:hint="eastAsia" w:ascii="仿宋" w:hAnsi="仿宋" w:eastAsia="仿宋"/>
                  <w:sz w:val="32"/>
                  <w:szCs w:val="32"/>
                  <w:highlight w:val="none"/>
                  <w:u w:val="single"/>
                </w:rPr>
                <w:delText>委托代理人：</w:delText>
              </w:r>
            </w:del>
            <w:del w:id="4904" w:author="jgkxhq" w:date="2025-06-24T14:06:15Z">
              <w:r>
                <w:rPr>
                  <w:rFonts w:ascii="仿宋" w:hAnsi="仿宋" w:eastAsia="仿宋"/>
                  <w:sz w:val="32"/>
                  <w:szCs w:val="32"/>
                  <w:highlight w:val="none"/>
                  <w:u w:val="single"/>
                </w:rPr>
                <w:delText xml:space="preserve">  </w:delText>
              </w:r>
            </w:del>
          </w:p>
        </w:tc>
        <w:tc>
          <w:tcPr>
            <w:tcW w:w="4207" w:type="dxa"/>
          </w:tcPr>
          <w:p>
            <w:pPr>
              <w:spacing w:line="560" w:lineRule="exact"/>
              <w:ind w:firstLine="640" w:firstLineChars="200"/>
              <w:jc w:val="left"/>
              <w:rPr>
                <w:del w:id="4905" w:author="jgkxhq" w:date="2025-06-24T14:06:15Z"/>
                <w:rFonts w:hint="eastAsia" w:ascii="仿宋" w:hAnsi="仿宋" w:eastAsia="仿宋"/>
                <w:sz w:val="32"/>
                <w:szCs w:val="32"/>
                <w:highlight w:val="none"/>
                <w:u w:val="single"/>
              </w:rPr>
            </w:pPr>
            <w:del w:id="4906" w:author="jgkxhq" w:date="2025-06-24T14:06:15Z">
              <w:r>
                <w:rPr>
                  <w:rFonts w:hint="eastAsia" w:ascii="仿宋" w:hAnsi="仿宋" w:eastAsia="仿宋"/>
                  <w:sz w:val="32"/>
                  <w:szCs w:val="32"/>
                  <w:highlight w:val="none"/>
                  <w:u w:val="single"/>
                </w:rPr>
                <w:delText>委托代理人：</w:delText>
              </w:r>
            </w:del>
            <w:del w:id="4907" w:author="jgkxhq" w:date="2025-06-24T14:06:15Z">
              <w:r>
                <w:rPr>
                  <w:rFonts w:ascii="仿宋" w:hAnsi="仿宋" w:eastAsia="仿宋"/>
                  <w:sz w:val="32"/>
                  <w:szCs w:val="32"/>
                  <w:highlight w:val="none"/>
                  <w:u w:val="single"/>
                </w:rPr>
                <w:delText xml:space="preserve">  </w:delText>
              </w:r>
            </w:del>
          </w:p>
        </w:tc>
      </w:tr>
      <w:tr>
        <w:tblPrEx>
          <w:tblLayout w:type="fixed"/>
          <w:tblCellMar>
            <w:top w:w="0" w:type="dxa"/>
            <w:left w:w="108" w:type="dxa"/>
            <w:bottom w:w="0" w:type="dxa"/>
            <w:right w:w="108" w:type="dxa"/>
          </w:tblCellMar>
        </w:tblPrEx>
        <w:trPr>
          <w:del w:id="4908" w:author="jgkxhq" w:date="2025-06-24T14:06:15Z"/>
        </w:trPr>
        <w:tc>
          <w:tcPr>
            <w:tcW w:w="4207" w:type="dxa"/>
          </w:tcPr>
          <w:p>
            <w:pPr>
              <w:spacing w:line="560" w:lineRule="exact"/>
              <w:ind w:firstLine="640" w:firstLineChars="200"/>
              <w:jc w:val="left"/>
              <w:rPr>
                <w:del w:id="4909" w:author="jgkxhq" w:date="2025-06-24T14:06:15Z"/>
                <w:rFonts w:hint="eastAsia" w:ascii="仿宋" w:hAnsi="仿宋" w:eastAsia="仿宋"/>
                <w:sz w:val="32"/>
                <w:szCs w:val="32"/>
                <w:highlight w:val="none"/>
                <w:u w:val="single"/>
              </w:rPr>
            </w:pPr>
            <w:del w:id="4910" w:author="jgkxhq" w:date="2025-06-24T14:06:15Z">
              <w:r>
                <w:rPr>
                  <w:rFonts w:hint="eastAsia" w:ascii="仿宋" w:hAnsi="仿宋" w:eastAsia="仿宋"/>
                  <w:sz w:val="32"/>
                  <w:szCs w:val="32"/>
                  <w:highlight w:val="none"/>
                  <w:u w:val="single"/>
                </w:rPr>
                <w:delText>电话：</w:delText>
              </w:r>
            </w:del>
            <w:del w:id="4911" w:author="jgkxhq" w:date="2025-06-24T14:06:15Z">
              <w:r>
                <w:rPr>
                  <w:rFonts w:ascii="仿宋" w:hAnsi="仿宋" w:eastAsia="仿宋"/>
                  <w:sz w:val="32"/>
                  <w:szCs w:val="32"/>
                  <w:highlight w:val="none"/>
                  <w:u w:val="single"/>
                </w:rPr>
                <w:delText xml:space="preserve"> </w:delText>
              </w:r>
            </w:del>
          </w:p>
        </w:tc>
        <w:tc>
          <w:tcPr>
            <w:tcW w:w="4207" w:type="dxa"/>
          </w:tcPr>
          <w:p>
            <w:pPr>
              <w:spacing w:line="560" w:lineRule="exact"/>
              <w:ind w:firstLine="640" w:firstLineChars="200"/>
              <w:jc w:val="left"/>
              <w:rPr>
                <w:del w:id="4912" w:author="jgkxhq" w:date="2025-06-24T14:06:15Z"/>
                <w:rFonts w:hint="eastAsia" w:ascii="仿宋" w:hAnsi="仿宋" w:eastAsia="仿宋"/>
                <w:sz w:val="32"/>
                <w:szCs w:val="32"/>
                <w:highlight w:val="none"/>
                <w:u w:val="single"/>
              </w:rPr>
            </w:pPr>
            <w:del w:id="4913" w:author="jgkxhq" w:date="2025-06-24T14:06:15Z">
              <w:r>
                <w:rPr>
                  <w:rFonts w:hint="eastAsia" w:ascii="仿宋" w:hAnsi="仿宋" w:eastAsia="仿宋"/>
                  <w:sz w:val="32"/>
                  <w:szCs w:val="32"/>
                  <w:highlight w:val="none"/>
                  <w:u w:val="single"/>
                </w:rPr>
                <w:delText>电话：</w:delText>
              </w:r>
            </w:del>
            <w:del w:id="4914" w:author="jgkxhq" w:date="2025-06-24T14:06:15Z">
              <w:r>
                <w:rPr>
                  <w:rFonts w:ascii="仿宋" w:hAnsi="仿宋" w:eastAsia="仿宋"/>
                  <w:sz w:val="32"/>
                  <w:szCs w:val="32"/>
                  <w:highlight w:val="none"/>
                  <w:u w:val="single"/>
                </w:rPr>
                <w:delText xml:space="preserve"> </w:delText>
              </w:r>
            </w:del>
          </w:p>
        </w:tc>
      </w:tr>
    </w:tbl>
    <w:p>
      <w:pPr>
        <w:spacing w:line="560" w:lineRule="exact"/>
        <w:ind w:firstLine="640" w:firstLineChars="200"/>
        <w:jc w:val="left"/>
        <w:rPr>
          <w:del w:id="4915" w:author="jgkxhq" w:date="2025-06-24T14:06:15Z"/>
          <w:rFonts w:hint="eastAsia" w:ascii="仿宋" w:hAnsi="仿宋" w:eastAsia="仿宋"/>
          <w:sz w:val="32"/>
          <w:szCs w:val="32"/>
          <w:highlight w:val="none"/>
          <w:u w:val="single"/>
        </w:rPr>
      </w:pPr>
      <w:del w:id="4916" w:author="jgkxhq" w:date="2025-06-24T14:06:15Z">
        <w:r>
          <w:rPr>
            <w:rFonts w:hint="eastAsia" w:ascii="仿宋" w:hAnsi="仿宋" w:eastAsia="仿宋"/>
            <w:sz w:val="32"/>
            <w:szCs w:val="32"/>
            <w:highlight w:val="none"/>
            <w:u w:val="single"/>
          </w:rPr>
          <w:delText>时间：</w:delText>
        </w:r>
      </w:del>
      <w:del w:id="4917" w:author="jgkxhq" w:date="2025-06-24T14:06:15Z">
        <w:r>
          <w:rPr>
            <w:rFonts w:ascii="仿宋" w:hAnsi="仿宋" w:eastAsia="仿宋"/>
            <w:sz w:val="32"/>
            <w:szCs w:val="32"/>
            <w:highlight w:val="none"/>
            <w:u w:val="single"/>
          </w:rPr>
          <w:delText>202</w:delText>
        </w:r>
      </w:del>
      <w:del w:id="4918" w:author="jgkxhq" w:date="2025-06-24T14:06:15Z">
        <w:r>
          <w:rPr>
            <w:rFonts w:hint="eastAsia" w:ascii="仿宋" w:hAnsi="仿宋" w:eastAsia="仿宋"/>
            <w:sz w:val="32"/>
            <w:szCs w:val="32"/>
            <w:highlight w:val="none"/>
            <w:u w:val="single"/>
            <w:lang w:val="en-US" w:eastAsia="zh-CN"/>
          </w:rPr>
          <w:delText>5</w:delText>
        </w:r>
      </w:del>
      <w:del w:id="4919" w:author="jgkxhq" w:date="2025-06-24T14:06:15Z">
        <w:r>
          <w:rPr>
            <w:rFonts w:ascii="仿宋" w:hAnsi="仿宋" w:eastAsia="仿宋"/>
            <w:sz w:val="32"/>
            <w:szCs w:val="32"/>
            <w:highlight w:val="none"/>
            <w:u w:val="single"/>
          </w:rPr>
          <w:delText>年</w:delText>
        </w:r>
      </w:del>
      <w:del w:id="4920" w:author="jgkxhq" w:date="2025-06-24T14:06:15Z">
        <w:r>
          <w:rPr>
            <w:rFonts w:hint="eastAsia" w:ascii="仿宋" w:hAnsi="仿宋" w:eastAsia="仿宋"/>
            <w:sz w:val="32"/>
            <w:szCs w:val="32"/>
            <w:highlight w:val="none"/>
            <w:u w:val="single"/>
          </w:rPr>
          <w:delText xml:space="preserve">   </w:delText>
        </w:r>
      </w:del>
      <w:del w:id="4921" w:author="jgkxhq" w:date="2025-06-24T14:06:15Z">
        <w:r>
          <w:rPr>
            <w:rFonts w:ascii="仿宋" w:hAnsi="仿宋" w:eastAsia="仿宋"/>
            <w:sz w:val="32"/>
            <w:szCs w:val="32"/>
            <w:highlight w:val="none"/>
            <w:u w:val="single"/>
          </w:rPr>
          <w:delText>月</w:delText>
        </w:r>
      </w:del>
      <w:del w:id="4922" w:author="jgkxhq" w:date="2025-06-24T14:06:15Z">
        <w:r>
          <w:rPr>
            <w:rFonts w:hint="eastAsia" w:ascii="仿宋" w:hAnsi="仿宋" w:eastAsia="仿宋"/>
            <w:sz w:val="32"/>
            <w:szCs w:val="32"/>
            <w:highlight w:val="none"/>
            <w:u w:val="single"/>
          </w:rPr>
          <w:delText xml:space="preserve">    </w:delText>
        </w:r>
      </w:del>
      <w:del w:id="4923" w:author="jgkxhq" w:date="2025-06-24T14:06:15Z">
        <w:r>
          <w:rPr>
            <w:rFonts w:ascii="仿宋" w:hAnsi="仿宋" w:eastAsia="仿宋"/>
            <w:sz w:val="32"/>
            <w:szCs w:val="32"/>
            <w:highlight w:val="none"/>
            <w:u w:val="single"/>
          </w:rPr>
          <w:delText>日</w:delText>
        </w:r>
      </w:del>
    </w:p>
    <w:p>
      <w:pPr>
        <w:spacing w:line="560" w:lineRule="exact"/>
        <w:ind w:firstLine="640" w:firstLineChars="200"/>
        <w:jc w:val="left"/>
        <w:rPr>
          <w:del w:id="4924" w:author="jgkxhq" w:date="2025-06-24T14:06:15Z"/>
          <w:rFonts w:hint="eastAsia" w:ascii="仿宋" w:hAnsi="仿宋" w:eastAsia="仿宋"/>
          <w:sz w:val="32"/>
          <w:szCs w:val="32"/>
          <w:highlight w:val="none"/>
          <w:u w:val="single"/>
        </w:rPr>
      </w:pPr>
    </w:p>
    <w:p>
      <w:pPr>
        <w:spacing w:line="560" w:lineRule="exact"/>
        <w:ind w:firstLine="643" w:firstLineChars="200"/>
        <w:jc w:val="center"/>
        <w:outlineLvl w:val="9"/>
        <w:rPr>
          <w:del w:id="4925" w:author="jgkxhq" w:date="2025-06-24T14:06:15Z"/>
          <w:rFonts w:hint="eastAsia" w:ascii="仿宋" w:hAnsi="仿宋" w:eastAsia="仿宋"/>
          <w:b/>
          <w:sz w:val="32"/>
          <w:szCs w:val="32"/>
          <w:highlight w:val="none"/>
          <w:u w:val="single"/>
        </w:rPr>
      </w:pPr>
      <w:del w:id="4926" w:author="jgkxhq" w:date="2025-06-24T14:06:15Z">
        <w:r>
          <w:rPr>
            <w:rFonts w:hint="eastAsia" w:ascii="仿宋" w:hAnsi="仿宋" w:eastAsia="仿宋"/>
            <w:b/>
            <w:sz w:val="32"/>
            <w:szCs w:val="32"/>
            <w:highlight w:val="none"/>
            <w:u w:val="single"/>
          </w:rPr>
          <w:delText>合同特殊条款</w:delText>
        </w:r>
      </w:del>
    </w:p>
    <w:p>
      <w:pPr>
        <w:spacing w:line="560" w:lineRule="exact"/>
        <w:ind w:firstLine="640" w:firstLineChars="200"/>
        <w:jc w:val="left"/>
        <w:rPr>
          <w:del w:id="4927" w:author="jgkxhq" w:date="2025-06-24T14:06:15Z"/>
          <w:rFonts w:hint="eastAsia" w:ascii="仿宋" w:hAnsi="仿宋" w:eastAsia="仿宋"/>
          <w:sz w:val="32"/>
          <w:szCs w:val="32"/>
          <w:highlight w:val="none"/>
          <w:u w:val="single"/>
        </w:rPr>
      </w:pPr>
    </w:p>
    <w:p>
      <w:pPr>
        <w:spacing w:line="560" w:lineRule="exact"/>
        <w:ind w:firstLine="640" w:firstLineChars="200"/>
        <w:jc w:val="left"/>
        <w:rPr>
          <w:del w:id="4928" w:author="jgkxhq" w:date="2025-06-24T14:06:15Z"/>
          <w:rFonts w:hint="eastAsia" w:ascii="仿宋" w:hAnsi="仿宋" w:eastAsia="仿宋"/>
          <w:sz w:val="32"/>
          <w:szCs w:val="32"/>
          <w:highlight w:val="none"/>
          <w:u w:val="single"/>
        </w:rPr>
      </w:pPr>
      <w:del w:id="4929" w:author="jgkxhq" w:date="2025-06-24T14:06:15Z">
        <w:r>
          <w:rPr>
            <w:rFonts w:ascii="仿宋" w:hAnsi="仿宋" w:eastAsia="仿宋"/>
            <w:sz w:val="32"/>
            <w:szCs w:val="32"/>
            <w:highlight w:val="none"/>
            <w:u w:val="single"/>
          </w:rPr>
          <w:delText xml:space="preserve"> </w:delText>
        </w:r>
      </w:del>
      <w:del w:id="4930" w:author="jgkxhq" w:date="2025-06-24T14:06:15Z">
        <w:r>
          <w:rPr>
            <w:rFonts w:hint="eastAsia" w:ascii="仿宋" w:hAnsi="仿宋" w:eastAsia="仿宋"/>
            <w:sz w:val="32"/>
            <w:szCs w:val="32"/>
            <w:highlight w:val="none"/>
            <w:u w:val="single"/>
          </w:rPr>
          <w:delText>合同特殊条款是合同一般条款的补充和修改。如果两者之间有抵触，应以特殊条款为准。</w:delText>
        </w:r>
      </w:del>
    </w:p>
    <w:p>
      <w:pPr>
        <w:spacing w:line="560" w:lineRule="exact"/>
        <w:ind w:firstLine="640" w:firstLineChars="200"/>
        <w:jc w:val="left"/>
        <w:rPr>
          <w:del w:id="4931" w:author="jgkxhq" w:date="2025-06-24T14:06:15Z"/>
          <w:rFonts w:hint="eastAsia" w:ascii="仿宋" w:hAnsi="仿宋" w:eastAsia="仿宋"/>
          <w:sz w:val="32"/>
          <w:szCs w:val="32"/>
          <w:highlight w:val="none"/>
          <w:u w:val="single"/>
        </w:rPr>
      </w:pPr>
      <w:del w:id="4932" w:author="jgkxhq" w:date="2025-06-24T14:06:15Z">
        <w:r>
          <w:rPr>
            <w:rFonts w:ascii="仿宋" w:hAnsi="仿宋" w:eastAsia="仿宋"/>
            <w:sz w:val="32"/>
            <w:szCs w:val="32"/>
            <w:highlight w:val="none"/>
            <w:u w:val="single"/>
          </w:rPr>
          <w:delText xml:space="preserve"> </w:delText>
        </w:r>
      </w:del>
      <w:del w:id="4933" w:author="jgkxhq" w:date="2025-06-24T14:06:15Z">
        <w:r>
          <w:rPr>
            <w:rFonts w:hint="eastAsia" w:ascii="仿宋" w:hAnsi="仿宋" w:eastAsia="仿宋"/>
            <w:sz w:val="32"/>
            <w:szCs w:val="32"/>
            <w:highlight w:val="none"/>
            <w:u w:val="single"/>
          </w:rPr>
          <w:delText xml:space="preserve">合同特殊条款由中标单位和货物（或工程、服务）需求方及代理方根据货物项目的具体情况协商拟订。  </w:delText>
        </w:r>
      </w:del>
    </w:p>
    <w:p>
      <w:pPr>
        <w:spacing w:line="560" w:lineRule="exact"/>
        <w:ind w:firstLine="640" w:firstLineChars="200"/>
        <w:jc w:val="left"/>
        <w:rPr>
          <w:del w:id="4934" w:author="jgkxhq" w:date="2025-06-24T14:06:15Z"/>
          <w:rFonts w:hint="eastAsia" w:ascii="仿宋" w:hAnsi="仿宋" w:eastAsia="仿宋"/>
          <w:sz w:val="32"/>
          <w:szCs w:val="32"/>
          <w:highlight w:val="none"/>
        </w:rPr>
      </w:pPr>
      <w:del w:id="4935" w:author="jgkxhq" w:date="2025-06-24T14:06:15Z">
        <w:r>
          <w:rPr>
            <w:rFonts w:hint="eastAsia" w:ascii="仿宋" w:hAnsi="仿宋" w:eastAsia="仿宋"/>
            <w:sz w:val="32"/>
            <w:szCs w:val="32"/>
            <w:highlight w:val="none"/>
          </w:rPr>
          <w:delText>……</w:delText>
        </w:r>
      </w:del>
    </w:p>
    <w:p>
      <w:pPr>
        <w:spacing w:line="560" w:lineRule="exact"/>
        <w:ind w:firstLine="640" w:firstLineChars="200"/>
        <w:jc w:val="left"/>
        <w:outlineLvl w:val="1"/>
        <w:rPr>
          <w:del w:id="4936" w:author="jgkxhq" w:date="2025-06-24T14:06:15Z"/>
          <w:rFonts w:hint="eastAsia" w:ascii="楷体" w:hAnsi="楷体" w:eastAsia="楷体"/>
          <w:sz w:val="32"/>
          <w:szCs w:val="32"/>
          <w:highlight w:val="none"/>
        </w:rPr>
      </w:pPr>
      <w:del w:id="4937" w:author="jgkxhq" w:date="2025-06-24T14:06:15Z">
        <w:r>
          <w:rPr>
            <w:rFonts w:hint="eastAsia" w:ascii="楷体" w:hAnsi="楷体" w:eastAsia="楷体"/>
            <w:sz w:val="32"/>
            <w:szCs w:val="32"/>
            <w:highlight w:val="none"/>
          </w:rPr>
          <w:delText>（四）履约验收方案</w:delText>
        </w:r>
      </w:del>
    </w:p>
    <w:p>
      <w:pPr>
        <w:spacing w:line="560" w:lineRule="exact"/>
        <w:ind w:firstLine="640" w:firstLineChars="200"/>
        <w:jc w:val="left"/>
        <w:rPr>
          <w:del w:id="4938" w:author="jgkxhq" w:date="2025-06-24T14:06:15Z"/>
          <w:rFonts w:hint="eastAsia" w:ascii="仿宋" w:hAnsi="仿宋" w:eastAsia="仿宋"/>
          <w:sz w:val="32"/>
          <w:szCs w:val="32"/>
          <w:highlight w:val="none"/>
          <w:u w:val="single"/>
        </w:rPr>
      </w:pPr>
      <w:del w:id="4939" w:author="jgkxhq" w:date="2025-06-24T14:06:15Z">
        <w:r>
          <w:rPr>
            <w:rFonts w:hint="eastAsia" w:ascii="仿宋" w:hAnsi="仿宋" w:eastAsia="仿宋"/>
            <w:sz w:val="32"/>
            <w:szCs w:val="32"/>
            <w:highlight w:val="none"/>
            <w:u w:val="single"/>
          </w:rPr>
          <w:delText>分期实施的采购项目，应当结合分期考核的情况，明确分期验收要求。货物类项目可以根据需要设置出厂检验、到货检验、安装调试检验、配套服务检验等多重验收环节。工程类项目的验收方案应当符合行业管理部门规定的标准、方法和内容。</w:delText>
        </w:r>
      </w:del>
    </w:p>
    <w:p>
      <w:pPr>
        <w:spacing w:line="560" w:lineRule="exact"/>
        <w:ind w:firstLine="640" w:firstLineChars="200"/>
        <w:jc w:val="left"/>
        <w:rPr>
          <w:del w:id="4940" w:author="jgkxhq" w:date="2025-06-24T14:06:15Z"/>
          <w:rFonts w:hint="eastAsia" w:ascii="仿宋" w:hAnsi="仿宋" w:eastAsia="仿宋"/>
          <w:sz w:val="32"/>
          <w:szCs w:val="32"/>
          <w:highlight w:val="none"/>
          <w:u w:val="single"/>
        </w:rPr>
      </w:pPr>
      <w:del w:id="4941" w:author="jgkxhq" w:date="2025-06-24T14:06:15Z">
        <w:r>
          <w:rPr>
            <w:rFonts w:hint="eastAsia" w:ascii="仿宋" w:hAnsi="仿宋" w:eastAsia="仿宋"/>
            <w:sz w:val="32"/>
            <w:szCs w:val="32"/>
            <w:highlight w:val="none"/>
            <w:u w:val="single"/>
          </w:rPr>
          <w:delText>履约验收方案应当在合同中约定。</w:delText>
        </w:r>
      </w:del>
    </w:p>
    <w:p>
      <w:pPr>
        <w:spacing w:line="560" w:lineRule="exact"/>
        <w:ind w:firstLine="640" w:firstLineChars="200"/>
        <w:jc w:val="left"/>
        <w:outlineLvl w:val="2"/>
        <w:rPr>
          <w:del w:id="4942" w:author="jgkxhq" w:date="2025-06-24T14:06:15Z"/>
          <w:rFonts w:hint="eastAsia" w:ascii="楷体" w:hAnsi="楷体" w:eastAsia="楷体"/>
          <w:sz w:val="32"/>
          <w:szCs w:val="32"/>
          <w:highlight w:val="none"/>
        </w:rPr>
      </w:pPr>
      <w:del w:id="4943" w:author="jgkxhq" w:date="2025-06-24T14:06:15Z">
        <w:r>
          <w:rPr>
            <w:rFonts w:hint="eastAsia" w:ascii="楷体" w:hAnsi="楷体" w:eastAsia="楷体"/>
            <w:sz w:val="32"/>
            <w:szCs w:val="32"/>
            <w:highlight w:val="none"/>
          </w:rPr>
          <w:delText>1.包1</w:delText>
        </w:r>
      </w:del>
    </w:p>
    <w:p>
      <w:pPr>
        <w:spacing w:line="560" w:lineRule="exact"/>
        <w:ind w:firstLine="640" w:firstLineChars="200"/>
        <w:jc w:val="left"/>
        <w:outlineLvl w:val="9"/>
        <w:rPr>
          <w:del w:id="4944" w:author="jgkxhq" w:date="2025-06-24T14:06:15Z"/>
          <w:rFonts w:hint="eastAsia" w:ascii="仿宋" w:hAnsi="仿宋" w:eastAsia="仿宋"/>
          <w:sz w:val="32"/>
          <w:szCs w:val="32"/>
          <w:highlight w:val="none"/>
        </w:rPr>
      </w:pPr>
      <w:del w:id="4945" w:author="jgkxhq" w:date="2025-06-24T14:06:15Z">
        <w:r>
          <w:rPr>
            <w:rFonts w:hint="eastAsia" w:ascii="仿宋" w:hAnsi="仿宋" w:eastAsia="仿宋"/>
            <w:sz w:val="32"/>
            <w:szCs w:val="32"/>
            <w:highlight w:val="none"/>
          </w:rPr>
          <w:delText>（1）履约验收主体（可复选）</w:delText>
        </w:r>
      </w:del>
    </w:p>
    <w:p>
      <w:pPr>
        <w:spacing w:line="560" w:lineRule="exact"/>
        <w:ind w:firstLine="640" w:firstLineChars="200"/>
        <w:jc w:val="left"/>
        <w:rPr>
          <w:del w:id="4946" w:author="jgkxhq" w:date="2025-06-24T14:06:15Z"/>
          <w:rFonts w:hint="eastAsia" w:ascii="仿宋" w:hAnsi="仿宋" w:eastAsia="仿宋"/>
          <w:sz w:val="32"/>
          <w:szCs w:val="32"/>
          <w:highlight w:val="none"/>
          <w:u w:val="single"/>
        </w:rPr>
      </w:pPr>
      <w:del w:id="4947" w:author="jgkxhq" w:date="2025-06-24T14:06:15Z">
        <w:r>
          <w:rPr>
            <w:rFonts w:ascii="MS Mincho" w:hAnsi="MS Mincho" w:cs="MS Mincho"/>
            <w:sz w:val="32"/>
            <w:szCs w:val="32"/>
            <w:highlight w:val="none"/>
          </w:rPr>
          <w:fldChar w:fldCharType="begin"/>
        </w:r>
      </w:del>
      <w:del w:id="4948" w:author="jgkxhq" w:date="2025-06-24T14:06:15Z">
        <w:r>
          <w:rPr>
            <w:rFonts w:ascii="MS Mincho" w:hAnsi="MS Mincho" w:cs="MS Mincho"/>
            <w:sz w:val="32"/>
            <w:szCs w:val="32"/>
            <w:highlight w:val="none"/>
          </w:rPr>
          <w:delInstrText xml:space="preserve"> </w:delInstrText>
        </w:r>
      </w:del>
      <w:del w:id="4949" w:author="jgkxhq" w:date="2025-06-24T14:06:15Z">
        <w:r>
          <w:rPr>
            <w:rFonts w:hint="eastAsia" w:ascii="MS Mincho" w:hAnsi="MS Mincho" w:cs="MS Mincho"/>
            <w:sz w:val="32"/>
            <w:szCs w:val="32"/>
            <w:highlight w:val="none"/>
          </w:rPr>
          <w:delInstrText xml:space="preserve">eq \o\ac(□,</w:delInstrText>
        </w:r>
      </w:del>
      <w:del w:id="4950" w:author="jgkxhq" w:date="2025-06-24T14:06:15Z">
        <w:r>
          <w:rPr>
            <w:rFonts w:hint="eastAsia" w:ascii="MS Mincho" w:hAnsi="MS Mincho" w:cs="MS Mincho"/>
            <w:position w:val="3"/>
            <w:sz w:val="22"/>
            <w:szCs w:val="32"/>
            <w:highlight w:val="none"/>
          </w:rPr>
          <w:delInstrText xml:space="preserve">√</w:delInstrText>
        </w:r>
      </w:del>
      <w:del w:id="4951" w:author="jgkxhq" w:date="2025-06-24T14:06:15Z">
        <w:r>
          <w:rPr>
            <w:rFonts w:hint="eastAsia" w:ascii="MS Mincho" w:hAnsi="MS Mincho" w:cs="MS Mincho"/>
            <w:sz w:val="32"/>
            <w:szCs w:val="32"/>
            <w:highlight w:val="none"/>
          </w:rPr>
          <w:delInstrText xml:space="preserve">)</w:delInstrText>
        </w:r>
      </w:del>
      <w:del w:id="4952" w:author="jgkxhq" w:date="2025-06-24T14:06:15Z">
        <w:r>
          <w:rPr>
            <w:rFonts w:ascii="MS Mincho" w:hAnsi="MS Mincho" w:cs="MS Mincho"/>
            <w:sz w:val="32"/>
            <w:szCs w:val="32"/>
            <w:highlight w:val="none"/>
          </w:rPr>
          <w:fldChar w:fldCharType="end"/>
        </w:r>
      </w:del>
      <w:del w:id="4953" w:author="jgkxhq" w:date="2025-06-24T14:06:15Z">
        <w:r>
          <w:rPr>
            <w:rFonts w:hint="eastAsia" w:ascii="仿宋" w:hAnsi="仿宋" w:eastAsia="仿宋"/>
            <w:sz w:val="32"/>
            <w:szCs w:val="32"/>
            <w:highlight w:val="none"/>
          </w:rPr>
          <w:delText>采购人：</w:delText>
        </w:r>
      </w:del>
      <w:del w:id="4954" w:author="jgkxhq" w:date="2025-06-24T14:06:15Z">
        <w:r>
          <w:rPr>
            <w:rFonts w:hint="eastAsia" w:ascii="仿宋" w:hAnsi="仿宋" w:eastAsia="仿宋"/>
            <w:sz w:val="32"/>
            <w:szCs w:val="32"/>
            <w:highlight w:val="none"/>
            <w:u w:val="single"/>
            <w:lang w:val="en-US" w:eastAsia="zh-CN"/>
          </w:rPr>
          <w:delText>天津市教育委员会</w:delText>
        </w:r>
      </w:del>
    </w:p>
    <w:p>
      <w:pPr>
        <w:spacing w:line="560" w:lineRule="exact"/>
        <w:ind w:firstLine="640" w:firstLineChars="200"/>
        <w:jc w:val="left"/>
        <w:rPr>
          <w:del w:id="4955" w:author="jgkxhq" w:date="2025-06-24T14:06:15Z"/>
          <w:rFonts w:hint="eastAsia" w:ascii="仿宋" w:hAnsi="仿宋" w:eastAsia="仿宋"/>
          <w:sz w:val="32"/>
          <w:szCs w:val="32"/>
          <w:highlight w:val="none"/>
          <w:u w:val="single"/>
        </w:rPr>
      </w:pPr>
      <w:del w:id="4956" w:author="jgkxhq" w:date="2025-06-24T14:06:15Z">
        <w:r>
          <w:rPr>
            <w:rFonts w:hint="eastAsia" w:ascii="仿宋" w:hAnsi="仿宋" w:eastAsia="仿宋"/>
            <w:sz w:val="32"/>
            <w:szCs w:val="32"/>
            <w:highlight w:val="none"/>
          </w:rPr>
          <w:delText>□采购代理机构：</w:delText>
        </w:r>
      </w:del>
      <w:del w:id="4957"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958" w:author="jgkxhq" w:date="2025-06-24T14:06:15Z"/>
          <w:rFonts w:hint="eastAsia" w:ascii="仿宋" w:hAnsi="仿宋" w:eastAsia="仿宋"/>
          <w:sz w:val="32"/>
          <w:szCs w:val="32"/>
          <w:highlight w:val="none"/>
          <w:u w:val="single"/>
        </w:rPr>
      </w:pPr>
      <w:del w:id="4959" w:author="jgkxhq" w:date="2025-06-24T14:06:15Z">
        <w:r>
          <w:rPr>
            <w:rFonts w:hint="eastAsia" w:ascii="仿宋" w:hAnsi="仿宋" w:eastAsia="仿宋"/>
            <w:sz w:val="32"/>
            <w:szCs w:val="32"/>
            <w:highlight w:val="none"/>
          </w:rPr>
          <w:delText>□本项目的其他供应商：</w:delText>
        </w:r>
      </w:del>
      <w:del w:id="4960"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961" w:author="jgkxhq" w:date="2025-06-24T14:06:15Z"/>
          <w:rFonts w:hint="eastAsia" w:ascii="仿宋" w:hAnsi="仿宋" w:eastAsia="仿宋"/>
          <w:sz w:val="32"/>
          <w:szCs w:val="32"/>
          <w:highlight w:val="none"/>
          <w:u w:val="single"/>
        </w:rPr>
      </w:pPr>
      <w:del w:id="4962" w:author="jgkxhq" w:date="2025-06-24T14:06:15Z">
        <w:r>
          <w:rPr>
            <w:rFonts w:hint="eastAsia" w:ascii="仿宋" w:hAnsi="仿宋" w:eastAsia="仿宋"/>
            <w:sz w:val="32"/>
            <w:szCs w:val="32"/>
            <w:highlight w:val="none"/>
          </w:rPr>
          <w:delText>□第三方专业机构：</w:delText>
        </w:r>
      </w:del>
      <w:del w:id="4963"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964" w:author="jgkxhq" w:date="2025-06-24T14:06:15Z"/>
          <w:rFonts w:hint="eastAsia" w:ascii="仿宋" w:hAnsi="仿宋" w:eastAsia="仿宋"/>
          <w:sz w:val="32"/>
          <w:szCs w:val="32"/>
          <w:highlight w:val="none"/>
          <w:u w:val="single"/>
        </w:rPr>
      </w:pPr>
      <w:del w:id="4965" w:author="jgkxhq" w:date="2025-06-24T14:06:15Z">
        <w:r>
          <w:rPr>
            <w:rFonts w:hint="eastAsia" w:ascii="仿宋" w:hAnsi="仿宋" w:eastAsia="仿宋"/>
            <w:sz w:val="32"/>
            <w:szCs w:val="32"/>
            <w:highlight w:val="none"/>
          </w:rPr>
          <w:delText>□专家：</w:delText>
        </w:r>
      </w:del>
      <w:del w:id="4966"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967" w:author="jgkxhq" w:date="2025-06-24T14:06:15Z"/>
          <w:rFonts w:hint="eastAsia" w:ascii="仿宋" w:hAnsi="仿宋" w:eastAsia="仿宋"/>
          <w:sz w:val="32"/>
          <w:szCs w:val="32"/>
          <w:highlight w:val="none"/>
          <w:u w:val="single"/>
        </w:rPr>
      </w:pPr>
      <w:del w:id="4968" w:author="jgkxhq" w:date="2025-06-24T14:06:15Z">
        <w:r>
          <w:rPr>
            <w:rFonts w:hint="eastAsia" w:ascii="仿宋" w:hAnsi="仿宋" w:eastAsia="仿宋"/>
            <w:sz w:val="32"/>
            <w:szCs w:val="32"/>
            <w:highlight w:val="none"/>
          </w:rPr>
          <w:delText>□服务对象：</w:delText>
        </w:r>
      </w:del>
      <w:del w:id="4969"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970" w:author="jgkxhq" w:date="2025-06-24T14:06:15Z"/>
          <w:rFonts w:hint="eastAsia" w:ascii="仿宋" w:hAnsi="仿宋" w:eastAsia="仿宋"/>
          <w:sz w:val="32"/>
          <w:szCs w:val="32"/>
          <w:highlight w:val="none"/>
          <w:u w:val="single"/>
        </w:rPr>
      </w:pPr>
      <w:del w:id="4971" w:author="jgkxhq" w:date="2025-06-24T14:06:15Z">
        <w:r>
          <w:rPr>
            <w:rFonts w:hint="eastAsia" w:ascii="仿宋" w:hAnsi="仿宋" w:eastAsia="仿宋"/>
            <w:sz w:val="32"/>
            <w:szCs w:val="32"/>
            <w:highlight w:val="none"/>
          </w:rPr>
          <w:delText>□其他：</w:delText>
        </w:r>
      </w:del>
      <w:del w:id="4972"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4973" w:author="jgkxhq" w:date="2025-06-24T14:06:15Z"/>
          <w:rFonts w:hint="eastAsia" w:ascii="仿宋" w:hAnsi="仿宋" w:eastAsia="仿宋"/>
          <w:sz w:val="32"/>
          <w:szCs w:val="32"/>
          <w:highlight w:val="none"/>
        </w:rPr>
      </w:pPr>
      <w:del w:id="4974" w:author="jgkxhq" w:date="2025-06-24T14:06:15Z">
        <w:r>
          <w:rPr>
            <w:rFonts w:hint="eastAsia" w:ascii="仿宋" w:hAnsi="仿宋" w:eastAsia="仿宋"/>
            <w:sz w:val="32"/>
            <w:szCs w:val="32"/>
            <w:highlight w:val="none"/>
          </w:rPr>
          <w:delText>（2）履约验收时间</w:delText>
        </w:r>
      </w:del>
    </w:p>
    <w:p>
      <w:pPr>
        <w:pStyle w:val="34"/>
        <w:spacing w:line="360" w:lineRule="auto"/>
        <w:ind w:firstLine="640" w:firstLineChars="200"/>
        <w:jc w:val="both"/>
        <w:rPr>
          <w:del w:id="4975" w:author="jgkxhq" w:date="2025-06-24T14:06:15Z"/>
          <w:rFonts w:hint="eastAsia" w:ascii="仿宋" w:hAnsi="仿宋" w:eastAsia="仿宋"/>
          <w:color w:val="auto"/>
          <w:sz w:val="32"/>
          <w:szCs w:val="32"/>
          <w:highlight w:val="none"/>
          <w:u w:val="single"/>
        </w:rPr>
      </w:pPr>
      <w:del w:id="4976" w:author="jgkxhq" w:date="2025-06-24T14:06:15Z">
        <w:r>
          <w:rPr>
            <w:rFonts w:hint="eastAsia" w:ascii="仿宋" w:hAnsi="仿宋" w:eastAsia="仿宋" w:cs="Times New Roman"/>
            <w:color w:val="auto"/>
            <w:kern w:val="2"/>
            <w:sz w:val="32"/>
            <w:szCs w:val="32"/>
            <w:highlight w:val="none"/>
            <w:u w:val="single"/>
          </w:rPr>
          <w:delText xml:space="preserve">签订合同之日6个月内完成系统建设工作，试运行6个月后进行项目验收。   </w:delText>
        </w:r>
      </w:del>
      <w:del w:id="4977" w:author="jgkxhq" w:date="2025-06-24T14:06:15Z">
        <w:r>
          <w:rPr>
            <w:rFonts w:hint="eastAsia" w:ascii="仿宋" w:hAnsi="仿宋" w:eastAsia="仿宋"/>
            <w:color w:val="auto"/>
            <w:sz w:val="32"/>
            <w:szCs w:val="32"/>
            <w:highlight w:val="none"/>
            <w:u w:val="single"/>
          </w:rPr>
          <w:delText xml:space="preserve">                                           </w:delText>
        </w:r>
      </w:del>
    </w:p>
    <w:p>
      <w:pPr>
        <w:spacing w:line="560" w:lineRule="exact"/>
        <w:ind w:firstLine="640" w:firstLineChars="200"/>
        <w:jc w:val="left"/>
        <w:rPr>
          <w:del w:id="4978" w:author="jgkxhq" w:date="2025-06-24T14:06:15Z"/>
          <w:rFonts w:hint="eastAsia" w:ascii="仿宋" w:hAnsi="仿宋" w:eastAsia="仿宋"/>
          <w:sz w:val="32"/>
          <w:szCs w:val="32"/>
          <w:highlight w:val="none"/>
        </w:rPr>
      </w:pPr>
      <w:del w:id="4979" w:author="jgkxhq" w:date="2025-06-24T14:06:15Z">
        <w:r>
          <w:rPr>
            <w:rFonts w:hint="eastAsia" w:ascii="仿宋" w:hAnsi="仿宋" w:eastAsia="仿宋"/>
            <w:sz w:val="32"/>
            <w:szCs w:val="32"/>
            <w:highlight w:val="none"/>
          </w:rPr>
          <w:delText>（3）履约验收方式</w:delText>
        </w:r>
      </w:del>
    </w:p>
    <w:p>
      <w:pPr>
        <w:ind w:firstLine="640" w:firstLineChars="200"/>
        <w:rPr>
          <w:del w:id="4980" w:author="jgkxhq" w:date="2025-06-24T14:06:15Z"/>
          <w:rFonts w:hint="eastAsia" w:ascii="仿宋" w:hAnsi="仿宋" w:eastAsia="仿宋"/>
          <w:sz w:val="32"/>
          <w:szCs w:val="32"/>
          <w:highlight w:val="none"/>
          <w:u w:val="single"/>
        </w:rPr>
      </w:pPr>
      <w:del w:id="4981" w:author="jgkxhq" w:date="2025-06-24T14:06:15Z">
        <w:r>
          <w:rPr>
            <w:rFonts w:hint="eastAsia" w:ascii="仿宋" w:hAnsi="仿宋" w:eastAsia="仿宋"/>
            <w:sz w:val="32"/>
            <w:szCs w:val="32"/>
            <w:highlight w:val="none"/>
            <w:u w:val="single"/>
          </w:rPr>
          <w:delText>根据合同内容、需求说明书、招标文件等为依据，对项目系统进行验收。</w:delText>
        </w:r>
      </w:del>
    </w:p>
    <w:p>
      <w:pPr>
        <w:ind w:firstLine="640" w:firstLineChars="200"/>
        <w:rPr>
          <w:del w:id="4982" w:author="jgkxhq" w:date="2025-06-24T14:06:15Z"/>
          <w:rFonts w:hint="eastAsia" w:ascii="仿宋" w:hAnsi="仿宋" w:eastAsia="仿宋"/>
          <w:sz w:val="32"/>
          <w:szCs w:val="32"/>
          <w:highlight w:val="none"/>
        </w:rPr>
      </w:pPr>
      <w:del w:id="4983" w:author="jgkxhq" w:date="2025-06-24T14:06:15Z">
        <w:r>
          <w:rPr>
            <w:rFonts w:hint="eastAsia" w:ascii="仿宋" w:hAnsi="仿宋" w:eastAsia="仿宋"/>
            <w:sz w:val="32"/>
            <w:szCs w:val="32"/>
            <w:highlight w:val="none"/>
          </w:rPr>
          <w:delText>（4）履约验收程序</w:delText>
        </w:r>
      </w:del>
    </w:p>
    <w:p>
      <w:pPr>
        <w:spacing w:line="560" w:lineRule="exact"/>
        <w:ind w:firstLine="640" w:firstLineChars="200"/>
        <w:jc w:val="left"/>
        <w:rPr>
          <w:del w:id="4984" w:author="jgkxhq" w:date="2025-06-24T14:06:15Z"/>
          <w:rFonts w:hint="eastAsia" w:ascii="仿宋" w:hAnsi="仿宋" w:eastAsia="仿宋"/>
          <w:sz w:val="32"/>
          <w:szCs w:val="32"/>
          <w:highlight w:val="none"/>
          <w:u w:val="single"/>
        </w:rPr>
      </w:pPr>
      <w:del w:id="4985" w:author="jgkxhq" w:date="2025-06-24T14:06:15Z">
        <w:r>
          <w:rPr>
            <w:rFonts w:hint="eastAsia" w:ascii="仿宋" w:hAnsi="仿宋" w:eastAsia="仿宋"/>
            <w:sz w:val="32"/>
            <w:szCs w:val="32"/>
            <w:highlight w:val="none"/>
            <w:u w:val="single"/>
          </w:rPr>
          <w:delText xml:space="preserve">验收工作由需方负责对该服务进行验收，必要时可邀请其他相关人员到场协同验收。需方验收供方所交的服务后填写“合同履约情况验收报告”并存档备查。  </w:delText>
        </w:r>
      </w:del>
    </w:p>
    <w:p>
      <w:pPr>
        <w:numPr>
          <w:ilvl w:val="0"/>
          <w:numId w:val="41"/>
        </w:numPr>
        <w:spacing w:line="560" w:lineRule="exact"/>
        <w:ind w:firstLine="640" w:firstLineChars="200"/>
        <w:jc w:val="left"/>
        <w:rPr>
          <w:del w:id="4986" w:author="jgkxhq" w:date="2025-06-24T14:06:15Z"/>
          <w:rFonts w:hint="eastAsia" w:ascii="仿宋" w:hAnsi="仿宋" w:eastAsia="仿宋"/>
          <w:sz w:val="32"/>
          <w:szCs w:val="32"/>
          <w:highlight w:val="none"/>
        </w:rPr>
      </w:pPr>
      <w:del w:id="4987" w:author="jgkxhq" w:date="2025-06-24T14:06:15Z">
        <w:r>
          <w:rPr>
            <w:rFonts w:hint="eastAsia" w:ascii="仿宋" w:hAnsi="仿宋" w:eastAsia="仿宋"/>
            <w:sz w:val="32"/>
            <w:szCs w:val="32"/>
            <w:highlight w:val="none"/>
          </w:rPr>
          <w:delText>履约验收内容</w:delText>
        </w:r>
      </w:del>
    </w:p>
    <w:p>
      <w:pPr>
        <w:spacing w:line="560" w:lineRule="exact"/>
        <w:ind w:firstLine="640" w:firstLineChars="200"/>
        <w:rPr>
          <w:del w:id="4988" w:author="jgkxhq" w:date="2025-06-24T14:06:15Z"/>
          <w:rFonts w:hint="eastAsia" w:ascii="仿宋" w:hAnsi="仿宋" w:eastAsia="仿宋"/>
          <w:sz w:val="32"/>
          <w:szCs w:val="32"/>
          <w:highlight w:val="none"/>
        </w:rPr>
      </w:pPr>
      <w:del w:id="4989" w:author="jgkxhq" w:date="2025-06-24T14:06:15Z">
        <w:r>
          <w:rPr>
            <w:rFonts w:hint="eastAsia" w:ascii="仿宋" w:hAnsi="仿宋" w:eastAsia="仿宋"/>
            <w:sz w:val="32"/>
            <w:szCs w:val="32"/>
            <w:highlight w:val="none"/>
            <w:u w:val="single"/>
          </w:rPr>
          <w:delText>验收内容包括每一项技术和商务要求的履约情况，验收标准要包括所有客观、量化指标。</w:delText>
        </w:r>
      </w:del>
    </w:p>
    <w:p>
      <w:pPr>
        <w:spacing w:line="560" w:lineRule="exact"/>
        <w:ind w:firstLine="640" w:firstLineChars="200"/>
        <w:rPr>
          <w:del w:id="4990" w:author="jgkxhq" w:date="2025-06-24T14:06:15Z"/>
          <w:rFonts w:hint="eastAsia" w:ascii="仿宋" w:hAnsi="仿宋" w:eastAsia="仿宋"/>
          <w:sz w:val="32"/>
          <w:szCs w:val="32"/>
          <w:highlight w:val="none"/>
          <w:u w:val="single"/>
        </w:rPr>
      </w:pPr>
      <w:del w:id="4991" w:author="jgkxhq" w:date="2025-06-24T14:06:15Z">
        <w:r>
          <w:rPr>
            <w:rFonts w:hint="eastAsia" w:ascii="仿宋" w:hAnsi="仿宋" w:eastAsia="仿宋"/>
            <w:sz w:val="32"/>
            <w:szCs w:val="32"/>
            <w:highlight w:val="none"/>
            <w:u w:val="single"/>
          </w:rPr>
          <w:delText>（6）履约验收验收标准</w:delText>
        </w:r>
      </w:del>
    </w:p>
    <w:p>
      <w:pPr>
        <w:spacing w:line="560" w:lineRule="exact"/>
        <w:ind w:firstLine="640" w:firstLineChars="200"/>
        <w:rPr>
          <w:del w:id="4992" w:author="jgkxhq" w:date="2025-06-24T14:06:15Z"/>
          <w:rFonts w:hint="eastAsia" w:ascii="仿宋" w:hAnsi="仿宋" w:eastAsia="仿宋"/>
          <w:sz w:val="32"/>
          <w:szCs w:val="32"/>
          <w:highlight w:val="none"/>
          <w:u w:val="single"/>
        </w:rPr>
      </w:pPr>
      <w:del w:id="4993" w:author="jgkxhq" w:date="2025-06-24T14:06:15Z">
        <w:r>
          <w:rPr>
            <w:rFonts w:hint="eastAsia" w:ascii="仿宋" w:hAnsi="仿宋" w:eastAsia="仿宋"/>
            <w:sz w:val="32"/>
            <w:szCs w:val="32"/>
            <w:highlight w:val="none"/>
            <w:u w:val="single"/>
          </w:rPr>
          <w:delText>①中标人需按照采购人聘请的第三方监理单位要求，进行项目实施和管理。中标人应在验收开始前制定验收计划，提交采购人。</w:delText>
        </w:r>
      </w:del>
    </w:p>
    <w:p>
      <w:pPr>
        <w:spacing w:line="560" w:lineRule="exact"/>
        <w:ind w:firstLine="640" w:firstLineChars="200"/>
        <w:rPr>
          <w:del w:id="4994" w:author="jgkxhq" w:date="2025-06-24T14:06:15Z"/>
          <w:rFonts w:hint="eastAsia" w:ascii="仿宋" w:hAnsi="仿宋" w:eastAsia="仿宋"/>
          <w:sz w:val="32"/>
          <w:szCs w:val="32"/>
          <w:highlight w:val="none"/>
          <w:u w:val="single"/>
        </w:rPr>
      </w:pPr>
      <w:del w:id="4995" w:author="jgkxhq" w:date="2025-06-24T14:06:15Z">
        <w:r>
          <w:rPr>
            <w:rFonts w:hint="eastAsia" w:ascii="仿宋" w:hAnsi="仿宋" w:eastAsia="仿宋"/>
            <w:sz w:val="32"/>
            <w:szCs w:val="32"/>
            <w:highlight w:val="none"/>
            <w:u w:val="single"/>
          </w:rPr>
          <w:delText>②中标人提交系统开发过程文档，包括但不限于项目实施方案、需求说明书、概要设计说明书、软件产品源代码、详细设计说明书、数据库设计说明书、测试方案、测试报告、操作手册、培训方案等。</w:delText>
        </w:r>
      </w:del>
    </w:p>
    <w:p>
      <w:pPr>
        <w:spacing w:line="560" w:lineRule="exact"/>
        <w:ind w:firstLine="640" w:firstLineChars="200"/>
        <w:rPr>
          <w:del w:id="4996" w:author="jgkxhq" w:date="2025-06-24T14:06:15Z"/>
          <w:rFonts w:hint="eastAsia" w:ascii="仿宋" w:hAnsi="仿宋" w:eastAsia="仿宋"/>
          <w:sz w:val="32"/>
          <w:szCs w:val="32"/>
          <w:highlight w:val="none"/>
          <w:u w:val="single"/>
        </w:rPr>
      </w:pPr>
      <w:del w:id="4997" w:author="jgkxhq" w:date="2025-06-24T14:06:15Z">
        <w:r>
          <w:rPr>
            <w:rFonts w:hint="eastAsia" w:ascii="仿宋" w:hAnsi="仿宋" w:eastAsia="仿宋"/>
            <w:sz w:val="32"/>
            <w:szCs w:val="32"/>
            <w:highlight w:val="none"/>
            <w:u w:val="single"/>
          </w:rPr>
          <w:delText>③本项目详细需求以采购人签字确认的需求规格说明书为准。</w:delText>
        </w:r>
      </w:del>
    </w:p>
    <w:p>
      <w:pPr>
        <w:spacing w:line="560" w:lineRule="exact"/>
        <w:ind w:firstLine="640" w:firstLineChars="200"/>
        <w:rPr>
          <w:del w:id="4998" w:author="jgkxhq" w:date="2025-06-24T14:06:15Z"/>
          <w:rFonts w:hint="eastAsia" w:ascii="仿宋" w:hAnsi="仿宋" w:eastAsia="仿宋"/>
          <w:sz w:val="32"/>
          <w:szCs w:val="32"/>
          <w:highlight w:val="none"/>
          <w:u w:val="single"/>
        </w:rPr>
      </w:pPr>
      <w:del w:id="4999" w:author="jgkxhq" w:date="2025-06-24T14:06:15Z">
        <w:r>
          <w:rPr>
            <w:rFonts w:hint="eastAsia" w:ascii="仿宋" w:hAnsi="仿宋" w:eastAsia="仿宋"/>
            <w:sz w:val="32"/>
            <w:szCs w:val="32"/>
            <w:highlight w:val="none"/>
            <w:u w:val="single"/>
          </w:rPr>
          <w:delText>④在验收前，中标人需配合采购人聘请的第三方测评机构进行软件评测、等保测评及商用密码安全性评估。</w:delText>
        </w:r>
      </w:del>
    </w:p>
    <w:p>
      <w:pPr>
        <w:spacing w:line="560" w:lineRule="exact"/>
        <w:ind w:firstLine="640" w:firstLineChars="200"/>
        <w:rPr>
          <w:del w:id="5000" w:author="jgkxhq" w:date="2025-06-24T14:06:15Z"/>
          <w:rFonts w:hint="eastAsia" w:ascii="仿宋" w:hAnsi="仿宋" w:eastAsia="仿宋"/>
          <w:sz w:val="32"/>
          <w:szCs w:val="32"/>
          <w:highlight w:val="none"/>
          <w:u w:val="single"/>
        </w:rPr>
      </w:pPr>
      <w:del w:id="5001" w:author="jgkxhq" w:date="2025-06-24T14:06:15Z">
        <w:r>
          <w:rPr>
            <w:rFonts w:hint="eastAsia" w:ascii="仿宋" w:hAnsi="仿宋" w:eastAsia="仿宋"/>
            <w:sz w:val="32"/>
            <w:szCs w:val="32"/>
            <w:highlight w:val="none"/>
            <w:u w:val="single"/>
          </w:rPr>
          <w:delText>⑤系统试运行稳定，且满足正式上线要求。</w:delText>
        </w:r>
      </w:del>
    </w:p>
    <w:p>
      <w:pPr>
        <w:spacing w:line="560" w:lineRule="exact"/>
        <w:ind w:firstLine="640" w:firstLineChars="200"/>
        <w:jc w:val="left"/>
        <w:rPr>
          <w:del w:id="5002" w:author="jgkxhq" w:date="2025-06-24T14:06:15Z"/>
          <w:rFonts w:hint="eastAsia" w:ascii="仿宋" w:hAnsi="仿宋" w:eastAsia="仿宋"/>
          <w:sz w:val="32"/>
          <w:szCs w:val="32"/>
          <w:highlight w:val="none"/>
        </w:rPr>
      </w:pPr>
      <w:del w:id="5003" w:author="jgkxhq" w:date="2025-06-24T14:06:15Z">
        <w:r>
          <w:rPr>
            <w:rFonts w:hint="eastAsia" w:ascii="仿宋" w:hAnsi="仿宋" w:eastAsia="仿宋"/>
            <w:sz w:val="32"/>
            <w:szCs w:val="32"/>
            <w:highlight w:val="none"/>
          </w:rPr>
          <w:delText>（7）其他履约验收事项</w:delText>
        </w:r>
      </w:del>
    </w:p>
    <w:p>
      <w:pPr>
        <w:spacing w:line="560" w:lineRule="exact"/>
        <w:ind w:firstLine="640" w:firstLineChars="200"/>
        <w:jc w:val="left"/>
        <w:rPr>
          <w:del w:id="5004" w:author="jgkxhq" w:date="2025-06-24T14:06:15Z"/>
          <w:rFonts w:hint="eastAsia" w:ascii="楷体" w:hAnsi="楷体" w:eastAsia="楷体"/>
          <w:sz w:val="32"/>
          <w:szCs w:val="32"/>
          <w:highlight w:val="none"/>
          <w:u w:val="single"/>
        </w:rPr>
      </w:pPr>
      <w:del w:id="5005" w:author="jgkxhq" w:date="2025-06-24T14:06:15Z">
        <w:r>
          <w:rPr>
            <w:rFonts w:hint="eastAsia" w:ascii="楷体" w:hAnsi="楷体" w:eastAsia="楷体"/>
            <w:sz w:val="32"/>
            <w:szCs w:val="32"/>
            <w:highlight w:val="none"/>
            <w:u w:val="single"/>
          </w:rPr>
          <w:delText xml:space="preserve">    无                                             </w:delText>
        </w:r>
      </w:del>
    </w:p>
    <w:p>
      <w:pPr>
        <w:spacing w:line="560" w:lineRule="exact"/>
        <w:ind w:firstLine="640" w:firstLineChars="200"/>
        <w:jc w:val="left"/>
        <w:outlineLvl w:val="2"/>
        <w:rPr>
          <w:del w:id="5006" w:author="jgkxhq" w:date="2025-06-24T14:06:15Z"/>
          <w:rFonts w:hint="eastAsia" w:ascii="楷体" w:hAnsi="楷体" w:eastAsia="楷体"/>
          <w:sz w:val="32"/>
          <w:szCs w:val="32"/>
          <w:highlight w:val="none"/>
          <w:lang w:eastAsia="zh-CN"/>
        </w:rPr>
      </w:pPr>
      <w:del w:id="5007" w:author="jgkxhq" w:date="2025-06-24T14:06:15Z">
        <w:r>
          <w:rPr>
            <w:rFonts w:hint="eastAsia" w:ascii="楷体" w:hAnsi="楷体" w:eastAsia="楷体"/>
            <w:sz w:val="32"/>
            <w:szCs w:val="32"/>
            <w:highlight w:val="none"/>
            <w:lang w:val="en-US" w:eastAsia="zh-CN"/>
          </w:rPr>
          <w:delText>2</w:delText>
        </w:r>
      </w:del>
      <w:del w:id="5008" w:author="jgkxhq" w:date="2025-06-24T14:06:15Z">
        <w:r>
          <w:rPr>
            <w:rFonts w:hint="eastAsia" w:ascii="楷体" w:hAnsi="楷体" w:eastAsia="楷体"/>
            <w:sz w:val="32"/>
            <w:szCs w:val="32"/>
            <w:highlight w:val="none"/>
          </w:rPr>
          <w:delText>.包</w:delText>
        </w:r>
      </w:del>
      <w:del w:id="5009" w:author="jgkxhq" w:date="2025-06-24T14:06:15Z">
        <w:r>
          <w:rPr>
            <w:rFonts w:hint="eastAsia" w:ascii="楷体" w:hAnsi="楷体" w:eastAsia="楷体"/>
            <w:sz w:val="32"/>
            <w:szCs w:val="32"/>
            <w:highlight w:val="none"/>
            <w:lang w:val="en-US" w:eastAsia="zh-CN"/>
          </w:rPr>
          <w:delText>2</w:delText>
        </w:r>
      </w:del>
    </w:p>
    <w:p>
      <w:pPr>
        <w:spacing w:line="560" w:lineRule="exact"/>
        <w:ind w:firstLine="640" w:firstLineChars="200"/>
        <w:jc w:val="left"/>
        <w:outlineLvl w:val="9"/>
        <w:rPr>
          <w:del w:id="5010" w:author="jgkxhq" w:date="2025-06-24T14:06:15Z"/>
          <w:rFonts w:hint="eastAsia" w:ascii="仿宋" w:hAnsi="仿宋" w:eastAsia="仿宋"/>
          <w:sz w:val="32"/>
          <w:szCs w:val="32"/>
          <w:highlight w:val="none"/>
        </w:rPr>
      </w:pPr>
      <w:del w:id="5011" w:author="jgkxhq" w:date="2025-06-24T14:06:15Z">
        <w:r>
          <w:rPr>
            <w:rFonts w:hint="eastAsia" w:ascii="仿宋" w:hAnsi="仿宋" w:eastAsia="仿宋"/>
            <w:sz w:val="32"/>
            <w:szCs w:val="32"/>
            <w:highlight w:val="none"/>
          </w:rPr>
          <w:delText>（1）履约验收主体（可复选）</w:delText>
        </w:r>
      </w:del>
    </w:p>
    <w:p>
      <w:pPr>
        <w:spacing w:line="560" w:lineRule="exact"/>
        <w:ind w:firstLine="640" w:firstLineChars="200"/>
        <w:jc w:val="left"/>
        <w:rPr>
          <w:del w:id="5012" w:author="jgkxhq" w:date="2025-06-24T14:06:15Z"/>
          <w:rFonts w:hint="eastAsia" w:ascii="仿宋" w:hAnsi="仿宋" w:eastAsia="仿宋"/>
          <w:sz w:val="32"/>
          <w:szCs w:val="32"/>
          <w:highlight w:val="none"/>
          <w:u w:val="single"/>
        </w:rPr>
      </w:pPr>
      <w:del w:id="5013" w:author="jgkxhq" w:date="2025-06-24T14:06:15Z">
        <w:r>
          <w:rPr>
            <w:rFonts w:ascii="MS Mincho" w:hAnsi="MS Mincho" w:cs="MS Mincho"/>
            <w:sz w:val="32"/>
            <w:szCs w:val="32"/>
            <w:highlight w:val="none"/>
          </w:rPr>
          <w:fldChar w:fldCharType="begin"/>
        </w:r>
      </w:del>
      <w:del w:id="5014" w:author="jgkxhq" w:date="2025-06-24T14:06:15Z">
        <w:r>
          <w:rPr>
            <w:rFonts w:ascii="MS Mincho" w:hAnsi="MS Mincho" w:cs="MS Mincho"/>
            <w:sz w:val="32"/>
            <w:szCs w:val="32"/>
            <w:highlight w:val="none"/>
          </w:rPr>
          <w:delInstrText xml:space="preserve"> </w:delInstrText>
        </w:r>
      </w:del>
      <w:del w:id="5015" w:author="jgkxhq" w:date="2025-06-24T14:06:15Z">
        <w:r>
          <w:rPr>
            <w:rFonts w:hint="eastAsia" w:ascii="MS Mincho" w:hAnsi="MS Mincho" w:cs="MS Mincho"/>
            <w:sz w:val="32"/>
            <w:szCs w:val="32"/>
            <w:highlight w:val="none"/>
          </w:rPr>
          <w:delInstrText xml:space="preserve">eq \o\ac(□,</w:delInstrText>
        </w:r>
      </w:del>
      <w:del w:id="5016" w:author="jgkxhq" w:date="2025-06-24T14:06:15Z">
        <w:r>
          <w:rPr>
            <w:rFonts w:hint="eastAsia" w:ascii="MS Mincho" w:hAnsi="MS Mincho" w:cs="MS Mincho"/>
            <w:position w:val="3"/>
            <w:sz w:val="22"/>
            <w:szCs w:val="32"/>
            <w:highlight w:val="none"/>
          </w:rPr>
          <w:delInstrText xml:space="preserve">√</w:delInstrText>
        </w:r>
      </w:del>
      <w:del w:id="5017" w:author="jgkxhq" w:date="2025-06-24T14:06:15Z">
        <w:r>
          <w:rPr>
            <w:rFonts w:hint="eastAsia" w:ascii="MS Mincho" w:hAnsi="MS Mincho" w:cs="MS Mincho"/>
            <w:sz w:val="32"/>
            <w:szCs w:val="32"/>
            <w:highlight w:val="none"/>
          </w:rPr>
          <w:delInstrText xml:space="preserve">)</w:delInstrText>
        </w:r>
      </w:del>
      <w:del w:id="5018" w:author="jgkxhq" w:date="2025-06-24T14:06:15Z">
        <w:r>
          <w:rPr>
            <w:rFonts w:ascii="MS Mincho" w:hAnsi="MS Mincho" w:cs="MS Mincho"/>
            <w:sz w:val="32"/>
            <w:szCs w:val="32"/>
            <w:highlight w:val="none"/>
          </w:rPr>
          <w:fldChar w:fldCharType="end"/>
        </w:r>
      </w:del>
      <w:del w:id="5019" w:author="jgkxhq" w:date="2025-06-24T14:06:15Z">
        <w:r>
          <w:rPr>
            <w:rFonts w:hint="eastAsia" w:ascii="仿宋" w:hAnsi="仿宋" w:eastAsia="仿宋"/>
            <w:sz w:val="32"/>
            <w:szCs w:val="32"/>
            <w:highlight w:val="none"/>
          </w:rPr>
          <w:delText>采购人：</w:delText>
        </w:r>
      </w:del>
      <w:del w:id="5020" w:author="jgkxhq" w:date="2025-06-24T14:06:15Z">
        <w:r>
          <w:rPr>
            <w:rFonts w:hint="eastAsia" w:ascii="仿宋" w:hAnsi="仿宋" w:eastAsia="仿宋"/>
            <w:sz w:val="32"/>
            <w:szCs w:val="32"/>
            <w:highlight w:val="none"/>
            <w:u w:val="single"/>
            <w:lang w:val="en-US" w:eastAsia="zh-CN"/>
          </w:rPr>
          <w:delText>天津市教育委员会</w:delText>
        </w:r>
      </w:del>
    </w:p>
    <w:p>
      <w:pPr>
        <w:spacing w:line="560" w:lineRule="exact"/>
        <w:ind w:firstLine="640" w:firstLineChars="200"/>
        <w:jc w:val="left"/>
        <w:rPr>
          <w:del w:id="5021" w:author="jgkxhq" w:date="2025-06-24T14:06:15Z"/>
          <w:rFonts w:hint="eastAsia" w:ascii="仿宋" w:hAnsi="仿宋" w:eastAsia="仿宋"/>
          <w:sz w:val="32"/>
          <w:szCs w:val="32"/>
          <w:highlight w:val="none"/>
          <w:u w:val="single"/>
        </w:rPr>
      </w:pPr>
      <w:del w:id="5022" w:author="jgkxhq" w:date="2025-06-24T14:06:15Z">
        <w:r>
          <w:rPr>
            <w:rFonts w:hint="eastAsia" w:ascii="仿宋" w:hAnsi="仿宋" w:eastAsia="仿宋"/>
            <w:sz w:val="32"/>
            <w:szCs w:val="32"/>
            <w:highlight w:val="none"/>
          </w:rPr>
          <w:delText>□采购代理机构：</w:delText>
        </w:r>
      </w:del>
      <w:del w:id="5023"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5024" w:author="jgkxhq" w:date="2025-06-24T14:06:15Z"/>
          <w:rFonts w:hint="eastAsia" w:ascii="仿宋" w:hAnsi="仿宋" w:eastAsia="仿宋"/>
          <w:sz w:val="32"/>
          <w:szCs w:val="32"/>
          <w:highlight w:val="none"/>
          <w:u w:val="single"/>
        </w:rPr>
      </w:pPr>
      <w:del w:id="5025" w:author="jgkxhq" w:date="2025-06-24T14:06:15Z">
        <w:r>
          <w:rPr>
            <w:rFonts w:hint="eastAsia" w:ascii="仿宋" w:hAnsi="仿宋" w:eastAsia="仿宋"/>
            <w:sz w:val="32"/>
            <w:szCs w:val="32"/>
            <w:highlight w:val="none"/>
          </w:rPr>
          <w:delText>□本项目的其他供应商：</w:delText>
        </w:r>
      </w:del>
      <w:del w:id="5026"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5027" w:author="jgkxhq" w:date="2025-06-24T14:06:15Z"/>
          <w:rFonts w:hint="eastAsia" w:ascii="仿宋" w:hAnsi="仿宋" w:eastAsia="仿宋"/>
          <w:sz w:val="32"/>
          <w:szCs w:val="32"/>
          <w:highlight w:val="none"/>
          <w:u w:val="single"/>
        </w:rPr>
      </w:pPr>
      <w:del w:id="5028" w:author="jgkxhq" w:date="2025-06-24T14:06:15Z">
        <w:r>
          <w:rPr>
            <w:rFonts w:hint="eastAsia" w:ascii="仿宋" w:hAnsi="仿宋" w:eastAsia="仿宋"/>
            <w:sz w:val="32"/>
            <w:szCs w:val="32"/>
            <w:highlight w:val="none"/>
          </w:rPr>
          <w:delText>□第三方专业机构：</w:delText>
        </w:r>
      </w:del>
      <w:del w:id="5029"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5030" w:author="jgkxhq" w:date="2025-06-24T14:06:15Z"/>
          <w:rFonts w:hint="eastAsia" w:ascii="仿宋" w:hAnsi="仿宋" w:eastAsia="仿宋"/>
          <w:sz w:val="32"/>
          <w:szCs w:val="32"/>
          <w:highlight w:val="none"/>
          <w:u w:val="single"/>
        </w:rPr>
      </w:pPr>
      <w:del w:id="5031" w:author="jgkxhq" w:date="2025-06-24T14:06:15Z">
        <w:r>
          <w:rPr>
            <w:rFonts w:hint="eastAsia" w:ascii="仿宋" w:hAnsi="仿宋" w:eastAsia="仿宋"/>
            <w:sz w:val="32"/>
            <w:szCs w:val="32"/>
            <w:highlight w:val="none"/>
          </w:rPr>
          <w:delText>□专家：</w:delText>
        </w:r>
      </w:del>
      <w:del w:id="5032"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5033" w:author="jgkxhq" w:date="2025-06-24T14:06:15Z"/>
          <w:rFonts w:hint="eastAsia" w:ascii="仿宋" w:hAnsi="仿宋" w:eastAsia="仿宋"/>
          <w:sz w:val="32"/>
          <w:szCs w:val="32"/>
          <w:highlight w:val="none"/>
          <w:u w:val="single"/>
        </w:rPr>
      </w:pPr>
      <w:del w:id="5034" w:author="jgkxhq" w:date="2025-06-24T14:06:15Z">
        <w:r>
          <w:rPr>
            <w:rFonts w:hint="eastAsia" w:ascii="仿宋" w:hAnsi="仿宋" w:eastAsia="仿宋"/>
            <w:sz w:val="32"/>
            <w:szCs w:val="32"/>
            <w:highlight w:val="none"/>
          </w:rPr>
          <w:delText>□服务对象：</w:delText>
        </w:r>
      </w:del>
      <w:del w:id="5035"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5036" w:author="jgkxhq" w:date="2025-06-24T14:06:15Z"/>
          <w:rFonts w:hint="eastAsia" w:ascii="仿宋" w:hAnsi="仿宋" w:eastAsia="仿宋"/>
          <w:sz w:val="32"/>
          <w:szCs w:val="32"/>
          <w:highlight w:val="none"/>
          <w:u w:val="single"/>
        </w:rPr>
      </w:pPr>
      <w:del w:id="5037" w:author="jgkxhq" w:date="2025-06-24T14:06:15Z">
        <w:r>
          <w:rPr>
            <w:rFonts w:hint="eastAsia" w:ascii="仿宋" w:hAnsi="仿宋" w:eastAsia="仿宋"/>
            <w:sz w:val="32"/>
            <w:szCs w:val="32"/>
            <w:highlight w:val="none"/>
          </w:rPr>
          <w:delText>□其他：</w:delText>
        </w:r>
      </w:del>
      <w:del w:id="5038"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5039" w:author="jgkxhq" w:date="2025-06-24T14:06:15Z"/>
          <w:rFonts w:hint="eastAsia" w:ascii="仿宋" w:hAnsi="仿宋" w:eastAsia="仿宋"/>
          <w:sz w:val="32"/>
          <w:szCs w:val="32"/>
          <w:highlight w:val="none"/>
        </w:rPr>
      </w:pPr>
      <w:del w:id="5040" w:author="jgkxhq" w:date="2025-06-24T14:06:15Z">
        <w:r>
          <w:rPr>
            <w:rFonts w:hint="eastAsia" w:ascii="仿宋" w:hAnsi="仿宋" w:eastAsia="仿宋"/>
            <w:sz w:val="32"/>
            <w:szCs w:val="32"/>
            <w:highlight w:val="none"/>
          </w:rPr>
          <w:delText>（2）履约验收时间</w:delText>
        </w:r>
      </w:del>
    </w:p>
    <w:p>
      <w:pPr>
        <w:pStyle w:val="34"/>
        <w:spacing w:line="360" w:lineRule="auto"/>
        <w:ind w:firstLine="640" w:firstLineChars="200"/>
        <w:jc w:val="both"/>
        <w:rPr>
          <w:del w:id="5041" w:author="jgkxhq" w:date="2025-06-24T14:06:15Z"/>
          <w:rFonts w:hint="eastAsia" w:ascii="仿宋" w:hAnsi="仿宋" w:eastAsia="仿宋"/>
          <w:color w:val="auto"/>
          <w:sz w:val="32"/>
          <w:szCs w:val="32"/>
          <w:highlight w:val="none"/>
          <w:u w:val="single"/>
        </w:rPr>
      </w:pPr>
      <w:del w:id="5042" w:author="jgkxhq" w:date="2025-06-24T14:06:15Z">
        <w:r>
          <w:rPr>
            <w:rFonts w:hint="eastAsia" w:ascii="仿宋" w:hAnsi="仿宋" w:eastAsia="仿宋" w:cs="Times New Roman"/>
            <w:color w:val="auto"/>
            <w:kern w:val="2"/>
            <w:sz w:val="32"/>
            <w:szCs w:val="32"/>
            <w:highlight w:val="none"/>
            <w:u w:val="single"/>
            <w:lang w:val="en-US" w:eastAsia="zh-CN"/>
          </w:rPr>
          <w:delText>与采购人正式通知确认项目启动后，90天</w:delText>
        </w:r>
      </w:del>
      <w:del w:id="5043" w:author="jgkxhq" w:date="2025-06-24T14:06:15Z">
        <w:r>
          <w:rPr>
            <w:rFonts w:hint="eastAsia" w:ascii="仿宋" w:hAnsi="仿宋" w:eastAsia="仿宋" w:cs="Times New Roman"/>
            <w:color w:val="auto"/>
            <w:kern w:val="2"/>
            <w:sz w:val="32"/>
            <w:szCs w:val="32"/>
            <w:highlight w:val="none"/>
            <w:u w:val="single"/>
          </w:rPr>
          <w:delText>内完成</w:delText>
        </w:r>
      </w:del>
      <w:del w:id="5044" w:author="jgkxhq" w:date="2025-06-24T14:06:15Z">
        <w:r>
          <w:rPr>
            <w:rFonts w:hint="eastAsia" w:ascii="仿宋" w:hAnsi="仿宋" w:eastAsia="仿宋" w:cs="Times New Roman"/>
            <w:color w:val="auto"/>
            <w:kern w:val="2"/>
            <w:sz w:val="32"/>
            <w:szCs w:val="32"/>
            <w:highlight w:val="none"/>
            <w:u w:val="single"/>
            <w:lang w:val="en-US" w:eastAsia="zh-CN"/>
          </w:rPr>
          <w:delText>网络安全等级保护测评</w:delText>
        </w:r>
      </w:del>
      <w:del w:id="5045" w:author="jgkxhq" w:date="2025-06-24T14:06:15Z">
        <w:r>
          <w:rPr>
            <w:rFonts w:hint="eastAsia" w:ascii="仿宋" w:hAnsi="仿宋" w:eastAsia="仿宋" w:cs="Times New Roman"/>
            <w:color w:val="auto"/>
            <w:kern w:val="2"/>
            <w:sz w:val="32"/>
            <w:szCs w:val="32"/>
            <w:highlight w:val="none"/>
            <w:u w:val="single"/>
          </w:rPr>
          <w:delText>工作</w:delText>
        </w:r>
      </w:del>
      <w:del w:id="5046" w:author="jgkxhq" w:date="2025-06-24T14:06:15Z">
        <w:r>
          <w:rPr>
            <w:rFonts w:hint="eastAsia" w:ascii="仿宋" w:hAnsi="仿宋" w:eastAsia="仿宋" w:cs="Times New Roman"/>
            <w:color w:val="auto"/>
            <w:kern w:val="2"/>
            <w:sz w:val="32"/>
            <w:szCs w:val="32"/>
            <w:highlight w:val="none"/>
            <w:u w:val="single"/>
            <w:lang w:eastAsia="zh-CN"/>
          </w:rPr>
          <w:delText>，</w:delText>
        </w:r>
      </w:del>
      <w:del w:id="5047" w:author="jgkxhq" w:date="2025-06-24T14:06:15Z">
        <w:r>
          <w:rPr>
            <w:rFonts w:hint="eastAsia" w:ascii="仿宋" w:hAnsi="仿宋" w:eastAsia="仿宋" w:cs="Times New Roman"/>
            <w:color w:val="auto"/>
            <w:kern w:val="2"/>
            <w:sz w:val="32"/>
            <w:szCs w:val="32"/>
            <w:highlight w:val="none"/>
            <w:u w:val="single"/>
            <w:lang w:val="en-US" w:eastAsia="zh-CN"/>
          </w:rPr>
          <w:delText>并于5个工作日内进行项目验收</w:delText>
        </w:r>
      </w:del>
      <w:del w:id="5048" w:author="jgkxhq" w:date="2025-06-24T14:06:15Z">
        <w:r>
          <w:rPr>
            <w:rFonts w:hint="eastAsia" w:ascii="仿宋" w:hAnsi="仿宋" w:eastAsia="仿宋" w:cs="Times New Roman"/>
            <w:color w:val="auto"/>
            <w:kern w:val="2"/>
            <w:sz w:val="32"/>
            <w:szCs w:val="32"/>
            <w:highlight w:val="none"/>
            <w:u w:val="single"/>
          </w:rPr>
          <w:delText xml:space="preserve">。   </w:delText>
        </w:r>
      </w:del>
      <w:del w:id="5049" w:author="jgkxhq" w:date="2025-06-24T14:06:15Z">
        <w:r>
          <w:rPr>
            <w:rFonts w:hint="eastAsia" w:ascii="仿宋" w:hAnsi="仿宋" w:eastAsia="仿宋"/>
            <w:color w:val="auto"/>
            <w:sz w:val="32"/>
            <w:szCs w:val="32"/>
            <w:highlight w:val="none"/>
            <w:u w:val="single"/>
          </w:rPr>
          <w:delText xml:space="preserve">                                           </w:delText>
        </w:r>
      </w:del>
    </w:p>
    <w:p>
      <w:pPr>
        <w:spacing w:line="560" w:lineRule="exact"/>
        <w:ind w:firstLine="640" w:firstLineChars="200"/>
        <w:jc w:val="left"/>
        <w:rPr>
          <w:del w:id="5050" w:author="jgkxhq" w:date="2025-06-24T14:06:15Z"/>
          <w:rFonts w:hint="eastAsia" w:ascii="仿宋" w:hAnsi="仿宋" w:eastAsia="仿宋"/>
          <w:sz w:val="32"/>
          <w:szCs w:val="32"/>
          <w:highlight w:val="none"/>
        </w:rPr>
      </w:pPr>
      <w:del w:id="5051" w:author="jgkxhq" w:date="2025-06-24T14:06:15Z">
        <w:r>
          <w:rPr>
            <w:rFonts w:hint="eastAsia" w:ascii="仿宋" w:hAnsi="仿宋" w:eastAsia="仿宋"/>
            <w:sz w:val="32"/>
            <w:szCs w:val="32"/>
            <w:highlight w:val="none"/>
          </w:rPr>
          <w:delText>（3）履约验收方式</w:delText>
        </w:r>
      </w:del>
    </w:p>
    <w:p>
      <w:pPr>
        <w:ind w:firstLine="640" w:firstLineChars="200"/>
        <w:rPr>
          <w:del w:id="5052" w:author="jgkxhq" w:date="2025-06-24T14:06:15Z"/>
          <w:rFonts w:hint="eastAsia" w:ascii="仿宋" w:hAnsi="仿宋" w:eastAsia="仿宋"/>
          <w:sz w:val="32"/>
          <w:szCs w:val="32"/>
          <w:highlight w:val="none"/>
          <w:u w:val="single"/>
        </w:rPr>
      </w:pPr>
      <w:del w:id="5053" w:author="jgkxhq" w:date="2025-06-24T14:06:15Z">
        <w:r>
          <w:rPr>
            <w:rFonts w:hint="eastAsia" w:ascii="仿宋" w:hAnsi="仿宋" w:eastAsia="仿宋"/>
            <w:sz w:val="32"/>
            <w:szCs w:val="32"/>
            <w:highlight w:val="none"/>
            <w:u w:val="single"/>
          </w:rPr>
          <w:delText>根据合同内容、招标文件等为依据，对项目系统进行验收。</w:delText>
        </w:r>
      </w:del>
    </w:p>
    <w:p>
      <w:pPr>
        <w:ind w:firstLine="640" w:firstLineChars="200"/>
        <w:rPr>
          <w:del w:id="5054" w:author="jgkxhq" w:date="2025-06-24T14:06:15Z"/>
          <w:rFonts w:hint="eastAsia" w:ascii="仿宋" w:hAnsi="仿宋" w:eastAsia="仿宋"/>
          <w:sz w:val="32"/>
          <w:szCs w:val="32"/>
          <w:highlight w:val="none"/>
        </w:rPr>
      </w:pPr>
      <w:del w:id="5055" w:author="jgkxhq" w:date="2025-06-24T14:06:15Z">
        <w:r>
          <w:rPr>
            <w:rFonts w:hint="eastAsia" w:ascii="仿宋" w:hAnsi="仿宋" w:eastAsia="仿宋"/>
            <w:sz w:val="32"/>
            <w:szCs w:val="32"/>
            <w:highlight w:val="none"/>
          </w:rPr>
          <w:delText>（4）履约验收程序</w:delText>
        </w:r>
      </w:del>
    </w:p>
    <w:p>
      <w:pPr>
        <w:spacing w:line="560" w:lineRule="exact"/>
        <w:ind w:firstLine="640" w:firstLineChars="200"/>
        <w:jc w:val="left"/>
        <w:rPr>
          <w:del w:id="5056" w:author="jgkxhq" w:date="2025-06-24T14:06:15Z"/>
          <w:rFonts w:hint="eastAsia" w:ascii="仿宋" w:hAnsi="仿宋" w:eastAsia="仿宋"/>
          <w:sz w:val="32"/>
          <w:szCs w:val="32"/>
          <w:highlight w:val="none"/>
          <w:u w:val="single"/>
        </w:rPr>
      </w:pPr>
      <w:del w:id="5057" w:author="jgkxhq" w:date="2025-06-24T14:06:15Z">
        <w:r>
          <w:rPr>
            <w:rFonts w:hint="eastAsia" w:ascii="仿宋" w:hAnsi="仿宋" w:eastAsia="仿宋"/>
            <w:sz w:val="32"/>
            <w:szCs w:val="32"/>
            <w:highlight w:val="none"/>
            <w:u w:val="single"/>
          </w:rPr>
          <w:delText xml:space="preserve">验收工作由需方负责对该服务进行验收，必要时可邀请其他相关人员到场协同验收。需方验收供方所交的服务后填写“合同履约情况验收报告”并存档备查。  </w:delText>
        </w:r>
      </w:del>
    </w:p>
    <w:p>
      <w:pPr>
        <w:numPr>
          <w:ilvl w:val="0"/>
          <w:numId w:val="41"/>
        </w:numPr>
        <w:spacing w:line="560" w:lineRule="exact"/>
        <w:ind w:firstLine="640" w:firstLineChars="200"/>
        <w:jc w:val="left"/>
        <w:rPr>
          <w:del w:id="5058" w:author="jgkxhq" w:date="2025-06-24T14:06:15Z"/>
          <w:rFonts w:hint="eastAsia" w:ascii="仿宋" w:hAnsi="仿宋" w:eastAsia="仿宋"/>
          <w:sz w:val="32"/>
          <w:szCs w:val="32"/>
          <w:highlight w:val="none"/>
        </w:rPr>
      </w:pPr>
      <w:del w:id="5059" w:author="jgkxhq" w:date="2025-06-24T14:06:15Z">
        <w:r>
          <w:rPr>
            <w:rFonts w:hint="eastAsia" w:ascii="仿宋" w:hAnsi="仿宋" w:eastAsia="仿宋"/>
            <w:sz w:val="32"/>
            <w:szCs w:val="32"/>
            <w:highlight w:val="none"/>
          </w:rPr>
          <w:delText>履约验收内容</w:delText>
        </w:r>
      </w:del>
    </w:p>
    <w:p>
      <w:pPr>
        <w:spacing w:line="560" w:lineRule="exact"/>
        <w:ind w:firstLine="640" w:firstLineChars="200"/>
        <w:rPr>
          <w:del w:id="5060" w:author="jgkxhq" w:date="2025-06-24T14:06:15Z"/>
          <w:rFonts w:hint="eastAsia" w:ascii="仿宋" w:hAnsi="仿宋" w:eastAsia="仿宋"/>
          <w:sz w:val="32"/>
          <w:szCs w:val="32"/>
          <w:highlight w:val="none"/>
        </w:rPr>
      </w:pPr>
      <w:del w:id="5061" w:author="jgkxhq" w:date="2025-06-24T14:06:15Z">
        <w:r>
          <w:rPr>
            <w:rFonts w:hint="eastAsia" w:ascii="仿宋" w:hAnsi="仿宋" w:eastAsia="仿宋"/>
            <w:sz w:val="32"/>
            <w:szCs w:val="32"/>
            <w:highlight w:val="none"/>
            <w:u w:val="single"/>
          </w:rPr>
          <w:delText>验收内容包括每一项技术和商务要求的履约情况，验收标准要包括所有客观、量化指标。</w:delText>
        </w:r>
      </w:del>
    </w:p>
    <w:p>
      <w:pPr>
        <w:spacing w:line="560" w:lineRule="exact"/>
        <w:ind w:firstLine="640" w:firstLineChars="200"/>
        <w:rPr>
          <w:del w:id="5062" w:author="jgkxhq" w:date="2025-06-24T14:06:15Z"/>
          <w:rFonts w:hint="eastAsia" w:ascii="仿宋" w:hAnsi="仿宋" w:eastAsia="仿宋"/>
          <w:sz w:val="32"/>
          <w:szCs w:val="32"/>
          <w:highlight w:val="none"/>
          <w:u w:val="single"/>
        </w:rPr>
      </w:pPr>
      <w:del w:id="5063" w:author="jgkxhq" w:date="2025-06-24T14:06:15Z">
        <w:r>
          <w:rPr>
            <w:rFonts w:hint="eastAsia" w:ascii="仿宋" w:hAnsi="仿宋" w:eastAsia="仿宋"/>
            <w:sz w:val="32"/>
            <w:szCs w:val="32"/>
            <w:highlight w:val="none"/>
            <w:u w:val="single"/>
          </w:rPr>
          <w:delText>（6）履约验收验收标准</w:delText>
        </w:r>
      </w:del>
    </w:p>
    <w:p>
      <w:pPr>
        <w:spacing w:line="560" w:lineRule="exact"/>
        <w:ind w:firstLine="640" w:firstLineChars="200"/>
        <w:rPr>
          <w:del w:id="5064" w:author="jgkxhq" w:date="2025-06-24T14:06:15Z"/>
          <w:rFonts w:hint="eastAsia" w:ascii="仿宋" w:hAnsi="仿宋" w:eastAsia="仿宋"/>
          <w:sz w:val="32"/>
          <w:szCs w:val="32"/>
          <w:highlight w:val="none"/>
          <w:u w:val="single"/>
        </w:rPr>
      </w:pPr>
      <w:del w:id="5065" w:author="jgkxhq" w:date="2025-06-24T14:06:15Z">
        <w:r>
          <w:rPr>
            <w:rFonts w:hint="eastAsia" w:ascii="仿宋" w:hAnsi="仿宋" w:eastAsia="仿宋"/>
            <w:sz w:val="32"/>
            <w:szCs w:val="32"/>
            <w:highlight w:val="none"/>
            <w:u w:val="single"/>
            <w:lang w:val="en-US" w:eastAsia="zh-CN"/>
          </w:rPr>
          <w:delText>以</w:delText>
        </w:r>
      </w:del>
      <w:del w:id="5066" w:author="jgkxhq" w:date="2025-06-24T14:06:15Z">
        <w:r>
          <w:rPr>
            <w:rFonts w:hint="eastAsia" w:ascii="仿宋" w:hAnsi="仿宋" w:eastAsia="仿宋"/>
            <w:sz w:val="32"/>
            <w:szCs w:val="32"/>
            <w:highlight w:val="none"/>
            <w:u w:val="single"/>
          </w:rPr>
          <w:delText>合同内容、招标文件</w:delText>
        </w:r>
      </w:del>
      <w:del w:id="5067" w:author="jgkxhq" w:date="2025-06-24T14:06:15Z">
        <w:r>
          <w:rPr>
            <w:rFonts w:hint="eastAsia" w:ascii="仿宋" w:hAnsi="仿宋" w:eastAsia="仿宋"/>
            <w:sz w:val="32"/>
            <w:szCs w:val="32"/>
            <w:highlight w:val="none"/>
            <w:u w:val="single"/>
            <w:lang w:val="en-US" w:eastAsia="zh-CN"/>
          </w:rPr>
          <w:delText>中约定的验收标准为准</w:delText>
        </w:r>
      </w:del>
      <w:del w:id="5068" w:author="jgkxhq" w:date="2025-06-24T14:06:15Z">
        <w:r>
          <w:rPr>
            <w:rFonts w:hint="eastAsia" w:ascii="仿宋" w:hAnsi="仿宋" w:eastAsia="仿宋"/>
            <w:sz w:val="32"/>
            <w:szCs w:val="32"/>
            <w:highlight w:val="none"/>
            <w:u w:val="single"/>
          </w:rPr>
          <w:delText>。</w:delText>
        </w:r>
      </w:del>
    </w:p>
    <w:p>
      <w:pPr>
        <w:spacing w:line="560" w:lineRule="exact"/>
        <w:ind w:firstLine="640" w:firstLineChars="200"/>
        <w:jc w:val="left"/>
        <w:rPr>
          <w:del w:id="5069" w:author="jgkxhq" w:date="2025-06-24T14:06:15Z"/>
          <w:rFonts w:hint="eastAsia" w:ascii="仿宋" w:hAnsi="仿宋" w:eastAsia="仿宋"/>
          <w:sz w:val="32"/>
          <w:szCs w:val="32"/>
          <w:highlight w:val="none"/>
        </w:rPr>
      </w:pPr>
      <w:del w:id="5070" w:author="jgkxhq" w:date="2025-06-24T14:06:15Z">
        <w:r>
          <w:rPr>
            <w:rFonts w:hint="eastAsia" w:ascii="仿宋" w:hAnsi="仿宋" w:eastAsia="仿宋"/>
            <w:sz w:val="32"/>
            <w:szCs w:val="32"/>
            <w:highlight w:val="none"/>
          </w:rPr>
          <w:delText>（7）其他履约验收事项</w:delText>
        </w:r>
      </w:del>
    </w:p>
    <w:p>
      <w:pPr>
        <w:spacing w:line="560" w:lineRule="exact"/>
        <w:ind w:firstLine="640" w:firstLineChars="200"/>
        <w:jc w:val="left"/>
        <w:outlineLvl w:val="9"/>
        <w:rPr>
          <w:del w:id="5071" w:author="jgkxhq" w:date="2025-06-24T14:06:15Z"/>
          <w:rFonts w:hint="eastAsia" w:ascii="仿宋" w:hAnsi="仿宋" w:eastAsia="仿宋"/>
          <w:sz w:val="32"/>
          <w:szCs w:val="32"/>
          <w:highlight w:val="none"/>
        </w:rPr>
      </w:pPr>
      <w:del w:id="5072" w:author="jgkxhq" w:date="2025-06-24T14:06:15Z">
        <w:r>
          <w:rPr>
            <w:rFonts w:hint="eastAsia" w:ascii="仿宋" w:hAnsi="仿宋" w:eastAsia="仿宋"/>
            <w:sz w:val="32"/>
            <w:szCs w:val="32"/>
            <w:highlight w:val="none"/>
          </w:rPr>
          <w:delText xml:space="preserve">    无                                           </w:delText>
        </w:r>
      </w:del>
    </w:p>
    <w:p>
      <w:pPr>
        <w:spacing w:line="560" w:lineRule="exact"/>
        <w:ind w:firstLine="640" w:firstLineChars="200"/>
        <w:jc w:val="left"/>
        <w:outlineLvl w:val="2"/>
        <w:rPr>
          <w:del w:id="5073" w:author="jgkxhq" w:date="2025-06-24T14:06:15Z"/>
          <w:rFonts w:hint="eastAsia" w:ascii="楷体" w:hAnsi="楷体" w:eastAsia="楷体"/>
          <w:sz w:val="32"/>
          <w:szCs w:val="32"/>
          <w:highlight w:val="none"/>
          <w:lang w:eastAsia="zh-CN"/>
        </w:rPr>
      </w:pPr>
      <w:del w:id="5074" w:author="jgkxhq" w:date="2025-06-24T14:06:15Z">
        <w:r>
          <w:rPr>
            <w:rFonts w:hint="eastAsia" w:ascii="楷体" w:hAnsi="楷体" w:eastAsia="楷体"/>
            <w:sz w:val="32"/>
            <w:szCs w:val="32"/>
            <w:highlight w:val="none"/>
            <w:lang w:val="en-US" w:eastAsia="zh-CN"/>
          </w:rPr>
          <w:delText>3</w:delText>
        </w:r>
      </w:del>
      <w:del w:id="5075" w:author="jgkxhq" w:date="2025-06-24T14:06:15Z">
        <w:r>
          <w:rPr>
            <w:rFonts w:hint="eastAsia" w:ascii="楷体" w:hAnsi="楷体" w:eastAsia="楷体"/>
            <w:sz w:val="32"/>
            <w:szCs w:val="32"/>
            <w:highlight w:val="none"/>
          </w:rPr>
          <w:delText>.包</w:delText>
        </w:r>
      </w:del>
      <w:del w:id="5076" w:author="jgkxhq" w:date="2025-06-24T14:06:15Z">
        <w:r>
          <w:rPr>
            <w:rFonts w:hint="eastAsia" w:ascii="楷体" w:hAnsi="楷体" w:eastAsia="楷体"/>
            <w:sz w:val="32"/>
            <w:szCs w:val="32"/>
            <w:highlight w:val="none"/>
            <w:lang w:val="en-US" w:eastAsia="zh-CN"/>
          </w:rPr>
          <w:delText>3</w:delText>
        </w:r>
      </w:del>
    </w:p>
    <w:p>
      <w:pPr>
        <w:spacing w:line="560" w:lineRule="exact"/>
        <w:ind w:firstLine="640" w:firstLineChars="200"/>
        <w:jc w:val="left"/>
        <w:outlineLvl w:val="9"/>
        <w:rPr>
          <w:del w:id="5077" w:author="jgkxhq" w:date="2025-06-24T14:06:15Z"/>
          <w:rFonts w:hint="eastAsia" w:ascii="仿宋" w:hAnsi="仿宋" w:eastAsia="仿宋"/>
          <w:sz w:val="32"/>
          <w:szCs w:val="32"/>
          <w:highlight w:val="none"/>
        </w:rPr>
      </w:pPr>
      <w:del w:id="5078" w:author="jgkxhq" w:date="2025-06-24T14:06:15Z">
        <w:r>
          <w:rPr>
            <w:rFonts w:hint="eastAsia" w:ascii="仿宋" w:hAnsi="仿宋" w:eastAsia="仿宋"/>
            <w:sz w:val="32"/>
            <w:szCs w:val="32"/>
            <w:highlight w:val="none"/>
          </w:rPr>
          <w:delText>（1）履约验收主体（可复选）</w:delText>
        </w:r>
      </w:del>
    </w:p>
    <w:p>
      <w:pPr>
        <w:spacing w:line="560" w:lineRule="exact"/>
        <w:ind w:firstLine="640" w:firstLineChars="200"/>
        <w:jc w:val="left"/>
        <w:rPr>
          <w:del w:id="5079" w:author="jgkxhq" w:date="2025-06-24T14:06:15Z"/>
          <w:rFonts w:hint="eastAsia" w:ascii="仿宋" w:hAnsi="仿宋" w:eastAsia="仿宋"/>
          <w:sz w:val="32"/>
          <w:szCs w:val="32"/>
          <w:highlight w:val="none"/>
          <w:u w:val="single"/>
        </w:rPr>
      </w:pPr>
      <w:del w:id="5080" w:author="jgkxhq" w:date="2025-06-24T14:06:15Z">
        <w:r>
          <w:rPr>
            <w:rFonts w:ascii="MS Mincho" w:hAnsi="MS Mincho" w:cs="MS Mincho"/>
            <w:sz w:val="32"/>
            <w:szCs w:val="32"/>
            <w:highlight w:val="none"/>
          </w:rPr>
          <w:fldChar w:fldCharType="begin"/>
        </w:r>
      </w:del>
      <w:del w:id="5081" w:author="jgkxhq" w:date="2025-06-24T14:06:15Z">
        <w:r>
          <w:rPr>
            <w:rFonts w:ascii="MS Mincho" w:hAnsi="MS Mincho" w:cs="MS Mincho"/>
            <w:sz w:val="32"/>
            <w:szCs w:val="32"/>
            <w:highlight w:val="none"/>
          </w:rPr>
          <w:delInstrText xml:space="preserve"> </w:delInstrText>
        </w:r>
      </w:del>
      <w:del w:id="5082" w:author="jgkxhq" w:date="2025-06-24T14:06:15Z">
        <w:r>
          <w:rPr>
            <w:rFonts w:hint="eastAsia" w:ascii="MS Mincho" w:hAnsi="MS Mincho" w:cs="MS Mincho"/>
            <w:sz w:val="32"/>
            <w:szCs w:val="32"/>
            <w:highlight w:val="none"/>
          </w:rPr>
          <w:delInstrText xml:space="preserve">eq \o\ac(□,</w:delInstrText>
        </w:r>
      </w:del>
      <w:del w:id="5083" w:author="jgkxhq" w:date="2025-06-24T14:06:15Z">
        <w:r>
          <w:rPr>
            <w:rFonts w:hint="eastAsia" w:ascii="MS Mincho" w:hAnsi="MS Mincho" w:cs="MS Mincho"/>
            <w:position w:val="3"/>
            <w:sz w:val="22"/>
            <w:szCs w:val="32"/>
            <w:highlight w:val="none"/>
          </w:rPr>
          <w:delInstrText xml:space="preserve">√</w:delInstrText>
        </w:r>
      </w:del>
      <w:del w:id="5084" w:author="jgkxhq" w:date="2025-06-24T14:06:15Z">
        <w:r>
          <w:rPr>
            <w:rFonts w:hint="eastAsia" w:ascii="MS Mincho" w:hAnsi="MS Mincho" w:cs="MS Mincho"/>
            <w:sz w:val="32"/>
            <w:szCs w:val="32"/>
            <w:highlight w:val="none"/>
          </w:rPr>
          <w:delInstrText xml:space="preserve">)</w:delInstrText>
        </w:r>
      </w:del>
      <w:del w:id="5085" w:author="jgkxhq" w:date="2025-06-24T14:06:15Z">
        <w:r>
          <w:rPr>
            <w:rFonts w:ascii="MS Mincho" w:hAnsi="MS Mincho" w:cs="MS Mincho"/>
            <w:sz w:val="32"/>
            <w:szCs w:val="32"/>
            <w:highlight w:val="none"/>
          </w:rPr>
          <w:fldChar w:fldCharType="end"/>
        </w:r>
      </w:del>
      <w:del w:id="5086" w:author="jgkxhq" w:date="2025-06-24T14:06:15Z">
        <w:r>
          <w:rPr>
            <w:rFonts w:hint="eastAsia" w:ascii="仿宋" w:hAnsi="仿宋" w:eastAsia="仿宋"/>
            <w:sz w:val="32"/>
            <w:szCs w:val="32"/>
            <w:highlight w:val="none"/>
          </w:rPr>
          <w:delText>采购人：</w:delText>
        </w:r>
      </w:del>
      <w:del w:id="5087" w:author="jgkxhq" w:date="2025-06-24T14:06:15Z">
        <w:r>
          <w:rPr>
            <w:rFonts w:hint="eastAsia" w:ascii="仿宋" w:hAnsi="仿宋" w:eastAsia="仿宋"/>
            <w:sz w:val="32"/>
            <w:szCs w:val="32"/>
            <w:highlight w:val="none"/>
            <w:u w:val="single"/>
            <w:lang w:val="en-US" w:eastAsia="zh-CN"/>
          </w:rPr>
          <w:delText>天津市教育委员会</w:delText>
        </w:r>
      </w:del>
    </w:p>
    <w:p>
      <w:pPr>
        <w:spacing w:line="560" w:lineRule="exact"/>
        <w:ind w:firstLine="640" w:firstLineChars="200"/>
        <w:jc w:val="left"/>
        <w:rPr>
          <w:del w:id="5088" w:author="jgkxhq" w:date="2025-06-24T14:06:15Z"/>
          <w:rFonts w:hint="eastAsia" w:ascii="仿宋" w:hAnsi="仿宋" w:eastAsia="仿宋"/>
          <w:sz w:val="32"/>
          <w:szCs w:val="32"/>
          <w:highlight w:val="none"/>
          <w:u w:val="single"/>
        </w:rPr>
      </w:pPr>
      <w:del w:id="5089" w:author="jgkxhq" w:date="2025-06-24T14:06:15Z">
        <w:r>
          <w:rPr>
            <w:rFonts w:hint="eastAsia" w:ascii="仿宋" w:hAnsi="仿宋" w:eastAsia="仿宋"/>
            <w:sz w:val="32"/>
            <w:szCs w:val="32"/>
            <w:highlight w:val="none"/>
          </w:rPr>
          <w:delText>□采购代理机构：</w:delText>
        </w:r>
      </w:del>
      <w:del w:id="5090"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5091" w:author="jgkxhq" w:date="2025-06-24T14:06:15Z"/>
          <w:rFonts w:hint="eastAsia" w:ascii="仿宋" w:hAnsi="仿宋" w:eastAsia="仿宋"/>
          <w:sz w:val="32"/>
          <w:szCs w:val="32"/>
          <w:highlight w:val="none"/>
          <w:u w:val="single"/>
        </w:rPr>
      </w:pPr>
      <w:del w:id="5092" w:author="jgkxhq" w:date="2025-06-24T14:06:15Z">
        <w:r>
          <w:rPr>
            <w:rFonts w:hint="eastAsia" w:ascii="仿宋" w:hAnsi="仿宋" w:eastAsia="仿宋"/>
            <w:sz w:val="32"/>
            <w:szCs w:val="32"/>
            <w:highlight w:val="none"/>
          </w:rPr>
          <w:delText>□本项目的其他供应商：</w:delText>
        </w:r>
      </w:del>
      <w:del w:id="5093"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5094" w:author="jgkxhq" w:date="2025-06-24T14:06:15Z"/>
          <w:rFonts w:hint="eastAsia" w:ascii="仿宋" w:hAnsi="仿宋" w:eastAsia="仿宋"/>
          <w:sz w:val="32"/>
          <w:szCs w:val="32"/>
          <w:highlight w:val="none"/>
          <w:u w:val="single"/>
        </w:rPr>
      </w:pPr>
      <w:del w:id="5095" w:author="jgkxhq" w:date="2025-06-24T14:06:15Z">
        <w:r>
          <w:rPr>
            <w:rFonts w:hint="eastAsia" w:ascii="仿宋" w:hAnsi="仿宋" w:eastAsia="仿宋"/>
            <w:sz w:val="32"/>
            <w:szCs w:val="32"/>
            <w:highlight w:val="none"/>
          </w:rPr>
          <w:delText>□第三方专业机构：</w:delText>
        </w:r>
      </w:del>
      <w:del w:id="5096"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5097" w:author="jgkxhq" w:date="2025-06-24T14:06:15Z"/>
          <w:rFonts w:hint="eastAsia" w:ascii="仿宋" w:hAnsi="仿宋" w:eastAsia="仿宋"/>
          <w:sz w:val="32"/>
          <w:szCs w:val="32"/>
          <w:highlight w:val="none"/>
          <w:u w:val="single"/>
        </w:rPr>
      </w:pPr>
      <w:del w:id="5098" w:author="jgkxhq" w:date="2025-06-24T14:06:15Z">
        <w:r>
          <w:rPr>
            <w:rFonts w:hint="eastAsia" w:ascii="仿宋" w:hAnsi="仿宋" w:eastAsia="仿宋"/>
            <w:sz w:val="32"/>
            <w:szCs w:val="32"/>
            <w:highlight w:val="none"/>
          </w:rPr>
          <w:delText>□专家：</w:delText>
        </w:r>
      </w:del>
      <w:del w:id="5099"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5100" w:author="jgkxhq" w:date="2025-06-24T14:06:15Z"/>
          <w:rFonts w:hint="eastAsia" w:ascii="仿宋" w:hAnsi="仿宋" w:eastAsia="仿宋"/>
          <w:sz w:val="32"/>
          <w:szCs w:val="32"/>
          <w:highlight w:val="none"/>
          <w:u w:val="single"/>
        </w:rPr>
      </w:pPr>
      <w:del w:id="5101" w:author="jgkxhq" w:date="2025-06-24T14:06:15Z">
        <w:r>
          <w:rPr>
            <w:rFonts w:hint="eastAsia" w:ascii="仿宋" w:hAnsi="仿宋" w:eastAsia="仿宋"/>
            <w:sz w:val="32"/>
            <w:szCs w:val="32"/>
            <w:highlight w:val="none"/>
          </w:rPr>
          <w:delText>□服务对象：</w:delText>
        </w:r>
      </w:del>
      <w:del w:id="5102"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5103" w:author="jgkxhq" w:date="2025-06-24T14:06:15Z"/>
          <w:rFonts w:hint="eastAsia" w:ascii="仿宋" w:hAnsi="仿宋" w:eastAsia="仿宋"/>
          <w:sz w:val="32"/>
          <w:szCs w:val="32"/>
          <w:highlight w:val="none"/>
          <w:u w:val="single"/>
        </w:rPr>
      </w:pPr>
      <w:del w:id="5104" w:author="jgkxhq" w:date="2025-06-24T14:06:15Z">
        <w:r>
          <w:rPr>
            <w:rFonts w:hint="eastAsia" w:ascii="仿宋" w:hAnsi="仿宋" w:eastAsia="仿宋"/>
            <w:sz w:val="32"/>
            <w:szCs w:val="32"/>
            <w:highlight w:val="none"/>
          </w:rPr>
          <w:delText>□其他：</w:delText>
        </w:r>
      </w:del>
      <w:del w:id="5105"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5106" w:author="jgkxhq" w:date="2025-06-24T14:06:15Z"/>
          <w:rFonts w:hint="eastAsia" w:ascii="仿宋" w:hAnsi="仿宋" w:eastAsia="仿宋"/>
          <w:sz w:val="32"/>
          <w:szCs w:val="32"/>
          <w:highlight w:val="none"/>
        </w:rPr>
      </w:pPr>
      <w:del w:id="5107" w:author="jgkxhq" w:date="2025-06-24T14:06:15Z">
        <w:r>
          <w:rPr>
            <w:rFonts w:hint="eastAsia" w:ascii="仿宋" w:hAnsi="仿宋" w:eastAsia="仿宋"/>
            <w:sz w:val="32"/>
            <w:szCs w:val="32"/>
            <w:highlight w:val="none"/>
          </w:rPr>
          <w:delText>（2）履约验收时间</w:delText>
        </w:r>
      </w:del>
    </w:p>
    <w:p>
      <w:pPr>
        <w:pStyle w:val="34"/>
        <w:spacing w:line="360" w:lineRule="auto"/>
        <w:ind w:firstLine="640" w:firstLineChars="200"/>
        <w:jc w:val="both"/>
        <w:rPr>
          <w:del w:id="5108" w:author="jgkxhq" w:date="2025-06-24T14:06:15Z"/>
          <w:rFonts w:hint="eastAsia" w:ascii="仿宋" w:hAnsi="仿宋" w:eastAsia="仿宋"/>
          <w:color w:val="auto"/>
          <w:sz w:val="32"/>
          <w:szCs w:val="32"/>
          <w:highlight w:val="none"/>
          <w:u w:val="single"/>
        </w:rPr>
      </w:pPr>
      <w:del w:id="5109" w:author="jgkxhq" w:date="2025-06-24T14:06:15Z">
        <w:r>
          <w:rPr>
            <w:rFonts w:hint="eastAsia" w:ascii="仿宋" w:hAnsi="仿宋" w:eastAsia="仿宋" w:cs="Times New Roman"/>
            <w:color w:val="auto"/>
            <w:kern w:val="2"/>
            <w:sz w:val="32"/>
            <w:szCs w:val="32"/>
            <w:highlight w:val="none"/>
            <w:u w:val="single"/>
            <w:lang w:val="en-US" w:eastAsia="zh-CN"/>
          </w:rPr>
          <w:delText>与采购人正式沟通确认项目启动后，90天</w:delText>
        </w:r>
      </w:del>
      <w:del w:id="5110" w:author="jgkxhq" w:date="2025-06-24T14:06:15Z">
        <w:r>
          <w:rPr>
            <w:rFonts w:hint="eastAsia" w:ascii="仿宋" w:hAnsi="仿宋" w:eastAsia="仿宋" w:cs="Times New Roman"/>
            <w:color w:val="auto"/>
            <w:kern w:val="2"/>
            <w:sz w:val="32"/>
            <w:szCs w:val="32"/>
            <w:highlight w:val="none"/>
            <w:u w:val="single"/>
          </w:rPr>
          <w:delText>内完成商用密码应用安全性评估</w:delText>
        </w:r>
      </w:del>
      <w:del w:id="5111" w:author="jgkxhq" w:date="2025-06-24T14:06:15Z">
        <w:r>
          <w:rPr>
            <w:rFonts w:hint="eastAsia" w:ascii="仿宋" w:hAnsi="仿宋" w:eastAsia="仿宋" w:cs="Times New Roman"/>
            <w:color w:val="auto"/>
            <w:kern w:val="2"/>
            <w:sz w:val="32"/>
            <w:szCs w:val="32"/>
            <w:highlight w:val="none"/>
            <w:u w:val="single"/>
            <w:lang w:val="en-US" w:eastAsia="zh-CN"/>
          </w:rPr>
          <w:delText>工作</w:delText>
        </w:r>
      </w:del>
      <w:del w:id="5112" w:author="jgkxhq" w:date="2025-06-24T14:06:15Z">
        <w:r>
          <w:rPr>
            <w:rFonts w:hint="eastAsia" w:ascii="仿宋" w:hAnsi="仿宋" w:eastAsia="仿宋" w:cs="Times New Roman"/>
            <w:color w:val="auto"/>
            <w:kern w:val="2"/>
            <w:sz w:val="32"/>
            <w:szCs w:val="32"/>
            <w:highlight w:val="none"/>
            <w:u w:val="single"/>
            <w:lang w:eastAsia="zh-CN"/>
          </w:rPr>
          <w:delText>，</w:delText>
        </w:r>
      </w:del>
      <w:del w:id="5113" w:author="jgkxhq" w:date="2025-06-24T14:06:15Z">
        <w:r>
          <w:rPr>
            <w:rFonts w:hint="eastAsia" w:ascii="仿宋" w:hAnsi="仿宋" w:eastAsia="仿宋" w:cs="Times New Roman"/>
            <w:color w:val="auto"/>
            <w:kern w:val="2"/>
            <w:sz w:val="32"/>
            <w:szCs w:val="32"/>
            <w:highlight w:val="none"/>
            <w:u w:val="single"/>
            <w:lang w:val="en-US" w:eastAsia="zh-CN"/>
          </w:rPr>
          <w:delText>并于5个工作日内</w:delText>
        </w:r>
      </w:del>
      <w:del w:id="5114" w:author="jgkxhq" w:date="2025-06-24T14:06:15Z">
        <w:r>
          <w:rPr>
            <w:rFonts w:hint="eastAsia" w:ascii="仿宋" w:hAnsi="仿宋" w:eastAsia="仿宋" w:cs="Times New Roman"/>
            <w:color w:val="auto"/>
            <w:kern w:val="2"/>
            <w:sz w:val="32"/>
            <w:szCs w:val="32"/>
            <w:highlight w:val="none"/>
            <w:u w:val="single"/>
          </w:rPr>
          <w:delText xml:space="preserve">进行项目验收。   </w:delText>
        </w:r>
      </w:del>
      <w:del w:id="5115" w:author="jgkxhq" w:date="2025-06-24T14:06:15Z">
        <w:r>
          <w:rPr>
            <w:rFonts w:hint="eastAsia" w:ascii="仿宋" w:hAnsi="仿宋" w:eastAsia="仿宋"/>
            <w:color w:val="auto"/>
            <w:sz w:val="32"/>
            <w:szCs w:val="32"/>
            <w:highlight w:val="none"/>
            <w:u w:val="single"/>
          </w:rPr>
          <w:delText xml:space="preserve">                                           </w:delText>
        </w:r>
      </w:del>
    </w:p>
    <w:p>
      <w:pPr>
        <w:spacing w:line="560" w:lineRule="exact"/>
        <w:ind w:firstLine="640" w:firstLineChars="200"/>
        <w:jc w:val="left"/>
        <w:rPr>
          <w:del w:id="5116" w:author="jgkxhq" w:date="2025-06-24T14:06:15Z"/>
          <w:rFonts w:hint="eastAsia" w:ascii="仿宋" w:hAnsi="仿宋" w:eastAsia="仿宋"/>
          <w:sz w:val="32"/>
          <w:szCs w:val="32"/>
          <w:highlight w:val="none"/>
        </w:rPr>
      </w:pPr>
      <w:del w:id="5117" w:author="jgkxhq" w:date="2025-06-24T14:06:15Z">
        <w:r>
          <w:rPr>
            <w:rFonts w:hint="eastAsia" w:ascii="仿宋" w:hAnsi="仿宋" w:eastAsia="仿宋"/>
            <w:sz w:val="32"/>
            <w:szCs w:val="32"/>
            <w:highlight w:val="none"/>
          </w:rPr>
          <w:delText>（3）履约验收方式</w:delText>
        </w:r>
      </w:del>
    </w:p>
    <w:p>
      <w:pPr>
        <w:ind w:firstLine="640" w:firstLineChars="200"/>
        <w:rPr>
          <w:del w:id="5118" w:author="jgkxhq" w:date="2025-06-24T14:06:15Z"/>
          <w:rFonts w:hint="eastAsia" w:ascii="仿宋" w:hAnsi="仿宋" w:eastAsia="仿宋"/>
          <w:sz w:val="32"/>
          <w:szCs w:val="32"/>
          <w:highlight w:val="none"/>
          <w:u w:val="single"/>
        </w:rPr>
      </w:pPr>
      <w:del w:id="5119" w:author="jgkxhq" w:date="2025-06-24T14:06:15Z">
        <w:r>
          <w:rPr>
            <w:rFonts w:hint="eastAsia" w:ascii="仿宋" w:hAnsi="仿宋" w:eastAsia="仿宋"/>
            <w:sz w:val="32"/>
            <w:szCs w:val="32"/>
            <w:highlight w:val="none"/>
            <w:u w:val="single"/>
          </w:rPr>
          <w:delText>根据合同内容、需求说明书、招标文件等为依据，对项目系统进行验收。</w:delText>
        </w:r>
      </w:del>
    </w:p>
    <w:p>
      <w:pPr>
        <w:ind w:firstLine="640" w:firstLineChars="200"/>
        <w:rPr>
          <w:del w:id="5120" w:author="jgkxhq" w:date="2025-06-24T14:06:15Z"/>
          <w:rFonts w:hint="eastAsia" w:ascii="仿宋" w:hAnsi="仿宋" w:eastAsia="仿宋"/>
          <w:sz w:val="32"/>
          <w:szCs w:val="32"/>
          <w:highlight w:val="none"/>
        </w:rPr>
      </w:pPr>
      <w:del w:id="5121" w:author="jgkxhq" w:date="2025-06-24T14:06:15Z">
        <w:r>
          <w:rPr>
            <w:rFonts w:hint="eastAsia" w:ascii="仿宋" w:hAnsi="仿宋" w:eastAsia="仿宋"/>
            <w:sz w:val="32"/>
            <w:szCs w:val="32"/>
            <w:highlight w:val="none"/>
          </w:rPr>
          <w:delText>（4）履约验收程序</w:delText>
        </w:r>
      </w:del>
    </w:p>
    <w:p>
      <w:pPr>
        <w:spacing w:line="560" w:lineRule="exact"/>
        <w:ind w:firstLine="640" w:firstLineChars="200"/>
        <w:jc w:val="left"/>
        <w:rPr>
          <w:del w:id="5122" w:author="jgkxhq" w:date="2025-06-24T14:06:15Z"/>
          <w:rFonts w:hint="eastAsia" w:ascii="仿宋" w:hAnsi="仿宋" w:eastAsia="仿宋"/>
          <w:sz w:val="32"/>
          <w:szCs w:val="32"/>
          <w:highlight w:val="none"/>
          <w:u w:val="single"/>
        </w:rPr>
      </w:pPr>
      <w:del w:id="5123" w:author="jgkxhq" w:date="2025-06-24T14:06:15Z">
        <w:r>
          <w:rPr>
            <w:rFonts w:hint="eastAsia" w:ascii="仿宋" w:hAnsi="仿宋" w:eastAsia="仿宋"/>
            <w:sz w:val="32"/>
            <w:szCs w:val="32"/>
            <w:highlight w:val="none"/>
            <w:u w:val="single"/>
          </w:rPr>
          <w:delText xml:space="preserve">验收工作由需方负责对该服务进行验收，必要时可邀请其他相关人员到场协同验收。需方验收供方所交的服务后填写“合同履约情况验收报告”并存档备查。  </w:delText>
        </w:r>
      </w:del>
    </w:p>
    <w:p>
      <w:pPr>
        <w:numPr>
          <w:ilvl w:val="0"/>
          <w:numId w:val="41"/>
        </w:numPr>
        <w:spacing w:line="560" w:lineRule="exact"/>
        <w:ind w:firstLine="640" w:firstLineChars="200"/>
        <w:jc w:val="left"/>
        <w:rPr>
          <w:del w:id="5124" w:author="jgkxhq" w:date="2025-06-24T14:06:15Z"/>
          <w:rFonts w:hint="eastAsia" w:ascii="仿宋" w:hAnsi="仿宋" w:eastAsia="仿宋"/>
          <w:sz w:val="32"/>
          <w:szCs w:val="32"/>
          <w:highlight w:val="none"/>
        </w:rPr>
      </w:pPr>
      <w:del w:id="5125" w:author="jgkxhq" w:date="2025-06-24T14:06:15Z">
        <w:r>
          <w:rPr>
            <w:rFonts w:hint="eastAsia" w:ascii="仿宋" w:hAnsi="仿宋" w:eastAsia="仿宋"/>
            <w:sz w:val="32"/>
            <w:szCs w:val="32"/>
            <w:highlight w:val="none"/>
          </w:rPr>
          <w:delText>履约验收内容</w:delText>
        </w:r>
      </w:del>
    </w:p>
    <w:p>
      <w:pPr>
        <w:spacing w:line="560" w:lineRule="exact"/>
        <w:ind w:firstLine="640" w:firstLineChars="200"/>
        <w:rPr>
          <w:del w:id="5126" w:author="jgkxhq" w:date="2025-06-24T14:06:15Z"/>
          <w:rFonts w:hint="eastAsia" w:ascii="仿宋" w:hAnsi="仿宋" w:eastAsia="仿宋"/>
          <w:sz w:val="32"/>
          <w:szCs w:val="32"/>
          <w:highlight w:val="none"/>
        </w:rPr>
      </w:pPr>
      <w:del w:id="5127" w:author="jgkxhq" w:date="2025-06-24T14:06:15Z">
        <w:r>
          <w:rPr>
            <w:rFonts w:hint="eastAsia" w:ascii="仿宋" w:hAnsi="仿宋" w:eastAsia="仿宋"/>
            <w:sz w:val="32"/>
            <w:szCs w:val="32"/>
            <w:highlight w:val="none"/>
            <w:u w:val="single"/>
          </w:rPr>
          <w:delText>验收内容包括每一项技术和商务要求的履约情况，验收标准要包括所有客观、量化指标。</w:delText>
        </w:r>
      </w:del>
    </w:p>
    <w:p>
      <w:pPr>
        <w:spacing w:line="560" w:lineRule="exact"/>
        <w:ind w:firstLine="640" w:firstLineChars="200"/>
        <w:rPr>
          <w:del w:id="5128" w:author="jgkxhq" w:date="2025-06-24T14:06:15Z"/>
          <w:rFonts w:hint="eastAsia" w:ascii="仿宋" w:hAnsi="仿宋" w:eastAsia="仿宋"/>
          <w:sz w:val="32"/>
          <w:szCs w:val="32"/>
          <w:highlight w:val="none"/>
          <w:u w:val="single"/>
        </w:rPr>
      </w:pPr>
      <w:del w:id="5129" w:author="jgkxhq" w:date="2025-06-24T14:06:15Z">
        <w:r>
          <w:rPr>
            <w:rFonts w:hint="eastAsia" w:ascii="仿宋" w:hAnsi="仿宋" w:eastAsia="仿宋"/>
            <w:sz w:val="32"/>
            <w:szCs w:val="32"/>
            <w:highlight w:val="none"/>
            <w:u w:val="single"/>
          </w:rPr>
          <w:delText>（6）履约验收验收标准</w:delText>
        </w:r>
      </w:del>
    </w:p>
    <w:p>
      <w:pPr>
        <w:spacing w:line="560" w:lineRule="exact"/>
        <w:ind w:firstLine="640" w:firstLineChars="200"/>
        <w:rPr>
          <w:del w:id="5130" w:author="jgkxhq" w:date="2025-06-24T14:06:15Z"/>
          <w:rFonts w:hint="eastAsia" w:ascii="仿宋" w:hAnsi="仿宋" w:eastAsia="仿宋"/>
          <w:sz w:val="32"/>
          <w:szCs w:val="32"/>
          <w:highlight w:val="none"/>
          <w:u w:val="single"/>
        </w:rPr>
      </w:pPr>
      <w:del w:id="5131" w:author="jgkxhq" w:date="2025-06-24T14:06:15Z">
        <w:r>
          <w:rPr>
            <w:rFonts w:hint="eastAsia" w:ascii="仿宋" w:hAnsi="仿宋" w:eastAsia="仿宋"/>
            <w:sz w:val="32"/>
            <w:szCs w:val="32"/>
            <w:highlight w:val="none"/>
            <w:u w:val="single"/>
            <w:lang w:val="en-US" w:eastAsia="zh-CN"/>
          </w:rPr>
          <w:delText>以</w:delText>
        </w:r>
      </w:del>
      <w:del w:id="5132" w:author="jgkxhq" w:date="2025-06-24T14:06:15Z">
        <w:r>
          <w:rPr>
            <w:rFonts w:hint="eastAsia" w:ascii="仿宋" w:hAnsi="仿宋" w:eastAsia="仿宋"/>
            <w:sz w:val="32"/>
            <w:szCs w:val="32"/>
            <w:highlight w:val="none"/>
            <w:u w:val="single"/>
          </w:rPr>
          <w:delText>合同内容、招标文件</w:delText>
        </w:r>
      </w:del>
      <w:del w:id="5133" w:author="jgkxhq" w:date="2025-06-24T14:06:15Z">
        <w:r>
          <w:rPr>
            <w:rFonts w:hint="eastAsia" w:ascii="仿宋" w:hAnsi="仿宋" w:eastAsia="仿宋"/>
            <w:sz w:val="32"/>
            <w:szCs w:val="32"/>
            <w:highlight w:val="none"/>
            <w:u w:val="single"/>
            <w:lang w:val="en-US" w:eastAsia="zh-CN"/>
          </w:rPr>
          <w:delText>中约定的验收标准为准</w:delText>
        </w:r>
      </w:del>
      <w:del w:id="5134" w:author="jgkxhq" w:date="2025-06-24T14:06:15Z">
        <w:r>
          <w:rPr>
            <w:rFonts w:hint="eastAsia" w:ascii="仿宋" w:hAnsi="仿宋" w:eastAsia="仿宋"/>
            <w:sz w:val="32"/>
            <w:szCs w:val="32"/>
            <w:highlight w:val="none"/>
            <w:u w:val="single"/>
          </w:rPr>
          <w:delText>。</w:delText>
        </w:r>
      </w:del>
    </w:p>
    <w:p>
      <w:pPr>
        <w:spacing w:line="560" w:lineRule="exact"/>
        <w:ind w:firstLine="640" w:firstLineChars="200"/>
        <w:jc w:val="left"/>
        <w:rPr>
          <w:del w:id="5135" w:author="jgkxhq" w:date="2025-06-24T14:06:15Z"/>
          <w:rFonts w:hint="eastAsia" w:ascii="仿宋" w:hAnsi="仿宋" w:eastAsia="仿宋"/>
          <w:sz w:val="32"/>
          <w:szCs w:val="32"/>
          <w:highlight w:val="none"/>
        </w:rPr>
      </w:pPr>
      <w:del w:id="5136" w:author="jgkxhq" w:date="2025-06-24T14:06:15Z">
        <w:r>
          <w:rPr>
            <w:rFonts w:hint="eastAsia" w:ascii="仿宋" w:hAnsi="仿宋" w:eastAsia="仿宋"/>
            <w:sz w:val="32"/>
            <w:szCs w:val="32"/>
            <w:highlight w:val="none"/>
          </w:rPr>
          <w:delText>（7）其他履约验收事项</w:delText>
        </w:r>
      </w:del>
    </w:p>
    <w:p>
      <w:pPr>
        <w:spacing w:line="560" w:lineRule="exact"/>
        <w:ind w:firstLine="640" w:firstLineChars="200"/>
        <w:jc w:val="left"/>
        <w:outlineLvl w:val="9"/>
        <w:rPr>
          <w:del w:id="5137" w:author="jgkxhq" w:date="2025-06-24T14:06:15Z"/>
          <w:rFonts w:hint="eastAsia" w:ascii="仿宋" w:hAnsi="仿宋" w:eastAsia="仿宋"/>
          <w:sz w:val="32"/>
          <w:szCs w:val="32"/>
          <w:highlight w:val="none"/>
        </w:rPr>
      </w:pPr>
      <w:del w:id="5138" w:author="jgkxhq" w:date="2025-06-24T14:06:15Z">
        <w:r>
          <w:rPr>
            <w:rFonts w:hint="eastAsia" w:ascii="仿宋" w:hAnsi="仿宋" w:eastAsia="仿宋"/>
            <w:sz w:val="32"/>
            <w:szCs w:val="32"/>
            <w:highlight w:val="none"/>
            <w:u w:val="none"/>
          </w:rPr>
          <w:delText xml:space="preserve">    无                                          </w:delText>
        </w:r>
      </w:del>
    </w:p>
    <w:p>
      <w:pPr>
        <w:spacing w:line="560" w:lineRule="exact"/>
        <w:ind w:firstLine="640" w:firstLineChars="200"/>
        <w:jc w:val="left"/>
        <w:outlineLvl w:val="2"/>
        <w:rPr>
          <w:del w:id="5139" w:author="jgkxhq" w:date="2025-06-24T14:06:15Z"/>
          <w:rFonts w:hint="eastAsia" w:ascii="楷体" w:hAnsi="楷体" w:eastAsia="楷体"/>
          <w:sz w:val="32"/>
          <w:szCs w:val="32"/>
          <w:highlight w:val="none"/>
          <w:lang w:eastAsia="zh-CN"/>
        </w:rPr>
      </w:pPr>
      <w:del w:id="5140" w:author="jgkxhq" w:date="2025-06-24T14:06:15Z">
        <w:r>
          <w:rPr>
            <w:rFonts w:hint="eastAsia" w:ascii="楷体" w:hAnsi="楷体" w:eastAsia="楷体"/>
            <w:sz w:val="32"/>
            <w:szCs w:val="32"/>
            <w:highlight w:val="none"/>
            <w:lang w:val="en-US" w:eastAsia="zh-CN"/>
          </w:rPr>
          <w:delText>4</w:delText>
        </w:r>
      </w:del>
      <w:del w:id="5141" w:author="jgkxhq" w:date="2025-06-24T14:06:15Z">
        <w:r>
          <w:rPr>
            <w:rFonts w:hint="eastAsia" w:ascii="楷体" w:hAnsi="楷体" w:eastAsia="楷体"/>
            <w:sz w:val="32"/>
            <w:szCs w:val="32"/>
            <w:highlight w:val="none"/>
          </w:rPr>
          <w:delText>.包</w:delText>
        </w:r>
      </w:del>
      <w:del w:id="5142" w:author="jgkxhq" w:date="2025-06-24T14:06:15Z">
        <w:r>
          <w:rPr>
            <w:rFonts w:hint="eastAsia" w:ascii="楷体" w:hAnsi="楷体" w:eastAsia="楷体"/>
            <w:sz w:val="32"/>
            <w:szCs w:val="32"/>
            <w:highlight w:val="none"/>
            <w:lang w:val="en-US" w:eastAsia="zh-CN"/>
          </w:rPr>
          <w:delText>4</w:delText>
        </w:r>
      </w:del>
    </w:p>
    <w:p>
      <w:pPr>
        <w:spacing w:line="560" w:lineRule="exact"/>
        <w:ind w:firstLine="640" w:firstLineChars="200"/>
        <w:jc w:val="left"/>
        <w:outlineLvl w:val="9"/>
        <w:rPr>
          <w:del w:id="5143" w:author="jgkxhq" w:date="2025-06-24T14:06:15Z"/>
          <w:rFonts w:hint="eastAsia" w:ascii="仿宋" w:hAnsi="仿宋" w:eastAsia="仿宋"/>
          <w:sz w:val="32"/>
          <w:szCs w:val="32"/>
          <w:highlight w:val="none"/>
        </w:rPr>
      </w:pPr>
      <w:del w:id="5144" w:author="jgkxhq" w:date="2025-06-24T14:06:15Z">
        <w:r>
          <w:rPr>
            <w:rFonts w:hint="eastAsia" w:ascii="仿宋" w:hAnsi="仿宋" w:eastAsia="仿宋"/>
            <w:sz w:val="32"/>
            <w:szCs w:val="32"/>
            <w:highlight w:val="none"/>
          </w:rPr>
          <w:delText>（1）履约验收主体（可复选）</w:delText>
        </w:r>
      </w:del>
    </w:p>
    <w:p>
      <w:pPr>
        <w:spacing w:line="560" w:lineRule="exact"/>
        <w:ind w:firstLine="640" w:firstLineChars="200"/>
        <w:jc w:val="left"/>
        <w:rPr>
          <w:del w:id="5145" w:author="jgkxhq" w:date="2025-06-24T14:06:15Z"/>
          <w:rFonts w:hint="default" w:ascii="仿宋" w:hAnsi="仿宋" w:eastAsia="仿宋"/>
          <w:sz w:val="32"/>
          <w:szCs w:val="32"/>
          <w:highlight w:val="none"/>
          <w:u w:val="single"/>
          <w:lang w:val="en-US" w:eastAsia="zh-CN"/>
        </w:rPr>
      </w:pPr>
      <w:del w:id="5146" w:author="jgkxhq" w:date="2025-06-24T14:06:15Z">
        <w:r>
          <w:rPr>
            <w:rFonts w:ascii="MS Mincho" w:hAnsi="MS Mincho" w:cs="MS Mincho"/>
            <w:sz w:val="32"/>
            <w:szCs w:val="32"/>
            <w:highlight w:val="none"/>
          </w:rPr>
          <w:fldChar w:fldCharType="begin"/>
        </w:r>
      </w:del>
      <w:del w:id="5147" w:author="jgkxhq" w:date="2025-06-24T14:06:15Z">
        <w:r>
          <w:rPr>
            <w:rFonts w:ascii="MS Mincho" w:hAnsi="MS Mincho" w:cs="MS Mincho"/>
            <w:sz w:val="32"/>
            <w:szCs w:val="32"/>
            <w:highlight w:val="none"/>
          </w:rPr>
          <w:delInstrText xml:space="preserve"> </w:delInstrText>
        </w:r>
      </w:del>
      <w:del w:id="5148" w:author="jgkxhq" w:date="2025-06-24T14:06:15Z">
        <w:r>
          <w:rPr>
            <w:rFonts w:hint="eastAsia" w:ascii="MS Mincho" w:hAnsi="MS Mincho" w:cs="MS Mincho"/>
            <w:sz w:val="32"/>
            <w:szCs w:val="32"/>
            <w:highlight w:val="none"/>
          </w:rPr>
          <w:delInstrText xml:space="preserve">eq \o\ac(□,</w:delInstrText>
        </w:r>
      </w:del>
      <w:del w:id="5149" w:author="jgkxhq" w:date="2025-06-24T14:06:15Z">
        <w:r>
          <w:rPr>
            <w:rFonts w:hint="eastAsia" w:ascii="MS Mincho" w:hAnsi="MS Mincho" w:cs="MS Mincho"/>
            <w:position w:val="3"/>
            <w:sz w:val="22"/>
            <w:szCs w:val="32"/>
            <w:highlight w:val="none"/>
          </w:rPr>
          <w:delInstrText xml:space="preserve">√</w:delInstrText>
        </w:r>
      </w:del>
      <w:del w:id="5150" w:author="jgkxhq" w:date="2025-06-24T14:06:15Z">
        <w:r>
          <w:rPr>
            <w:rFonts w:hint="eastAsia" w:ascii="MS Mincho" w:hAnsi="MS Mincho" w:cs="MS Mincho"/>
            <w:sz w:val="32"/>
            <w:szCs w:val="32"/>
            <w:highlight w:val="none"/>
          </w:rPr>
          <w:delInstrText xml:space="preserve">)</w:delInstrText>
        </w:r>
      </w:del>
      <w:del w:id="5151" w:author="jgkxhq" w:date="2025-06-24T14:06:15Z">
        <w:r>
          <w:rPr>
            <w:rFonts w:ascii="MS Mincho" w:hAnsi="MS Mincho" w:cs="MS Mincho"/>
            <w:sz w:val="32"/>
            <w:szCs w:val="32"/>
            <w:highlight w:val="none"/>
          </w:rPr>
          <w:fldChar w:fldCharType="end"/>
        </w:r>
      </w:del>
      <w:del w:id="5152" w:author="jgkxhq" w:date="2025-06-24T14:06:15Z">
        <w:r>
          <w:rPr>
            <w:rFonts w:hint="eastAsia" w:ascii="仿宋" w:hAnsi="仿宋" w:eastAsia="仿宋"/>
            <w:sz w:val="32"/>
            <w:szCs w:val="32"/>
            <w:highlight w:val="none"/>
          </w:rPr>
          <w:delText>采购人：</w:delText>
        </w:r>
      </w:del>
      <w:del w:id="5153" w:author="jgkxhq" w:date="2025-06-24T14:06:15Z">
        <w:r>
          <w:rPr>
            <w:rFonts w:hint="eastAsia" w:ascii="仿宋" w:hAnsi="仿宋" w:eastAsia="仿宋"/>
            <w:sz w:val="32"/>
            <w:szCs w:val="32"/>
            <w:highlight w:val="none"/>
            <w:u w:val="single"/>
            <w:lang w:val="en-US" w:eastAsia="zh-CN"/>
          </w:rPr>
          <w:delText>天津市教育委员会</w:delText>
        </w:r>
      </w:del>
    </w:p>
    <w:p>
      <w:pPr>
        <w:spacing w:line="560" w:lineRule="exact"/>
        <w:ind w:firstLine="640" w:firstLineChars="200"/>
        <w:jc w:val="left"/>
        <w:rPr>
          <w:del w:id="5154" w:author="jgkxhq" w:date="2025-06-24T14:06:15Z"/>
          <w:rFonts w:hint="eastAsia" w:ascii="仿宋" w:hAnsi="仿宋" w:eastAsia="仿宋"/>
          <w:sz w:val="32"/>
          <w:szCs w:val="32"/>
          <w:highlight w:val="none"/>
          <w:u w:val="single"/>
        </w:rPr>
      </w:pPr>
      <w:del w:id="5155" w:author="jgkxhq" w:date="2025-06-24T14:06:15Z">
        <w:r>
          <w:rPr>
            <w:rFonts w:hint="eastAsia" w:ascii="仿宋" w:hAnsi="仿宋" w:eastAsia="仿宋"/>
            <w:sz w:val="32"/>
            <w:szCs w:val="32"/>
            <w:highlight w:val="none"/>
          </w:rPr>
          <w:delText>□采购代理机构：</w:delText>
        </w:r>
      </w:del>
      <w:del w:id="5156"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5157" w:author="jgkxhq" w:date="2025-06-24T14:06:15Z"/>
          <w:rFonts w:hint="eastAsia" w:ascii="仿宋" w:hAnsi="仿宋" w:eastAsia="仿宋"/>
          <w:sz w:val="32"/>
          <w:szCs w:val="32"/>
          <w:highlight w:val="none"/>
          <w:u w:val="single"/>
        </w:rPr>
      </w:pPr>
      <w:del w:id="5158" w:author="jgkxhq" w:date="2025-06-24T14:06:15Z">
        <w:r>
          <w:rPr>
            <w:rFonts w:hint="eastAsia" w:ascii="仿宋" w:hAnsi="仿宋" w:eastAsia="仿宋"/>
            <w:sz w:val="32"/>
            <w:szCs w:val="32"/>
            <w:highlight w:val="none"/>
          </w:rPr>
          <w:delText>□本项目的其他供应商：</w:delText>
        </w:r>
      </w:del>
      <w:del w:id="5159"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5160" w:author="jgkxhq" w:date="2025-06-24T14:06:15Z"/>
          <w:rFonts w:hint="eastAsia" w:ascii="仿宋" w:hAnsi="仿宋" w:eastAsia="仿宋"/>
          <w:sz w:val="32"/>
          <w:szCs w:val="32"/>
          <w:highlight w:val="none"/>
          <w:u w:val="single"/>
        </w:rPr>
      </w:pPr>
      <w:del w:id="5161" w:author="jgkxhq" w:date="2025-06-24T14:06:15Z">
        <w:r>
          <w:rPr>
            <w:rFonts w:hint="eastAsia" w:ascii="仿宋" w:hAnsi="仿宋" w:eastAsia="仿宋"/>
            <w:sz w:val="32"/>
            <w:szCs w:val="32"/>
            <w:highlight w:val="none"/>
          </w:rPr>
          <w:delText>□第三方专业机构：</w:delText>
        </w:r>
      </w:del>
      <w:del w:id="5162"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5163" w:author="jgkxhq" w:date="2025-06-24T14:06:15Z"/>
          <w:rFonts w:hint="eastAsia" w:ascii="仿宋" w:hAnsi="仿宋" w:eastAsia="仿宋"/>
          <w:sz w:val="32"/>
          <w:szCs w:val="32"/>
          <w:highlight w:val="none"/>
          <w:u w:val="single"/>
        </w:rPr>
      </w:pPr>
      <w:del w:id="5164" w:author="jgkxhq" w:date="2025-06-24T14:06:15Z">
        <w:r>
          <w:rPr>
            <w:rFonts w:hint="eastAsia" w:ascii="仿宋" w:hAnsi="仿宋" w:eastAsia="仿宋"/>
            <w:sz w:val="32"/>
            <w:szCs w:val="32"/>
            <w:highlight w:val="none"/>
          </w:rPr>
          <w:delText>□专家：</w:delText>
        </w:r>
      </w:del>
      <w:del w:id="5165"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5166" w:author="jgkxhq" w:date="2025-06-24T14:06:15Z"/>
          <w:rFonts w:hint="eastAsia" w:ascii="仿宋" w:hAnsi="仿宋" w:eastAsia="仿宋"/>
          <w:sz w:val="32"/>
          <w:szCs w:val="32"/>
          <w:highlight w:val="none"/>
          <w:u w:val="single"/>
        </w:rPr>
      </w:pPr>
      <w:del w:id="5167" w:author="jgkxhq" w:date="2025-06-24T14:06:15Z">
        <w:r>
          <w:rPr>
            <w:rFonts w:hint="eastAsia" w:ascii="仿宋" w:hAnsi="仿宋" w:eastAsia="仿宋"/>
            <w:sz w:val="32"/>
            <w:szCs w:val="32"/>
            <w:highlight w:val="none"/>
          </w:rPr>
          <w:delText>□服务对象：</w:delText>
        </w:r>
      </w:del>
      <w:del w:id="5168"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5169" w:author="jgkxhq" w:date="2025-06-24T14:06:15Z"/>
          <w:rFonts w:hint="eastAsia" w:ascii="仿宋" w:hAnsi="仿宋" w:eastAsia="仿宋"/>
          <w:sz w:val="32"/>
          <w:szCs w:val="32"/>
          <w:highlight w:val="none"/>
          <w:u w:val="single"/>
        </w:rPr>
      </w:pPr>
      <w:del w:id="5170" w:author="jgkxhq" w:date="2025-06-24T14:06:15Z">
        <w:r>
          <w:rPr>
            <w:rFonts w:hint="eastAsia" w:ascii="仿宋" w:hAnsi="仿宋" w:eastAsia="仿宋"/>
            <w:sz w:val="32"/>
            <w:szCs w:val="32"/>
            <w:highlight w:val="none"/>
          </w:rPr>
          <w:delText>□其他：</w:delText>
        </w:r>
      </w:del>
      <w:del w:id="5171"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5172" w:author="jgkxhq" w:date="2025-06-24T14:06:15Z"/>
          <w:rFonts w:hint="eastAsia" w:ascii="仿宋" w:hAnsi="仿宋" w:eastAsia="仿宋"/>
          <w:sz w:val="32"/>
          <w:szCs w:val="32"/>
          <w:highlight w:val="none"/>
        </w:rPr>
      </w:pPr>
      <w:del w:id="5173" w:author="jgkxhq" w:date="2025-06-24T14:06:15Z">
        <w:r>
          <w:rPr>
            <w:rFonts w:hint="eastAsia" w:ascii="仿宋" w:hAnsi="仿宋" w:eastAsia="仿宋"/>
            <w:sz w:val="32"/>
            <w:szCs w:val="32"/>
            <w:highlight w:val="none"/>
          </w:rPr>
          <w:delText>（2）履约验收时间</w:delText>
        </w:r>
      </w:del>
    </w:p>
    <w:p>
      <w:pPr>
        <w:pStyle w:val="34"/>
        <w:spacing w:line="360" w:lineRule="auto"/>
        <w:ind w:firstLine="640" w:firstLineChars="200"/>
        <w:jc w:val="both"/>
        <w:rPr>
          <w:del w:id="5174" w:author="jgkxhq" w:date="2025-06-24T14:06:15Z"/>
          <w:rFonts w:hint="eastAsia" w:ascii="仿宋" w:hAnsi="仿宋" w:eastAsia="仿宋"/>
          <w:color w:val="auto"/>
          <w:sz w:val="32"/>
          <w:szCs w:val="32"/>
          <w:highlight w:val="none"/>
          <w:u w:val="single"/>
        </w:rPr>
      </w:pPr>
      <w:del w:id="5175" w:author="jgkxhq" w:date="2025-06-24T14:06:15Z">
        <w:r>
          <w:rPr>
            <w:rFonts w:hint="eastAsia" w:ascii="仿宋" w:hAnsi="仿宋" w:eastAsia="仿宋" w:cs="Times New Roman"/>
            <w:color w:val="auto"/>
            <w:kern w:val="2"/>
            <w:sz w:val="32"/>
            <w:szCs w:val="32"/>
            <w:highlight w:val="none"/>
            <w:u w:val="single"/>
          </w:rPr>
          <w:delText>与采购人正式沟通确认项目启动后，</w:delText>
        </w:r>
      </w:del>
      <w:del w:id="5176" w:author="jgkxhq" w:date="2025-06-24T14:06:15Z">
        <w:r>
          <w:rPr>
            <w:rFonts w:hint="eastAsia" w:ascii="仿宋" w:hAnsi="仿宋" w:eastAsia="仿宋" w:cs="Times New Roman"/>
            <w:color w:val="auto"/>
            <w:kern w:val="2"/>
            <w:sz w:val="32"/>
            <w:szCs w:val="32"/>
            <w:highlight w:val="none"/>
            <w:u w:val="single"/>
            <w:lang w:val="en-US" w:eastAsia="zh-CN"/>
          </w:rPr>
          <w:delText>60天</w:delText>
        </w:r>
      </w:del>
      <w:del w:id="5177" w:author="jgkxhq" w:date="2025-06-24T14:06:15Z">
        <w:r>
          <w:rPr>
            <w:rFonts w:hint="eastAsia" w:ascii="仿宋" w:hAnsi="仿宋" w:eastAsia="仿宋" w:cs="Times New Roman"/>
            <w:color w:val="auto"/>
            <w:kern w:val="2"/>
            <w:sz w:val="32"/>
            <w:szCs w:val="32"/>
            <w:highlight w:val="none"/>
            <w:u w:val="single"/>
          </w:rPr>
          <w:delText>内完成</w:delText>
        </w:r>
      </w:del>
      <w:del w:id="5178" w:author="jgkxhq" w:date="2025-06-24T14:06:15Z">
        <w:r>
          <w:rPr>
            <w:rFonts w:hint="eastAsia" w:ascii="仿宋" w:hAnsi="仿宋" w:eastAsia="仿宋" w:cs="Times New Roman"/>
            <w:color w:val="auto"/>
            <w:kern w:val="2"/>
            <w:sz w:val="32"/>
            <w:szCs w:val="32"/>
            <w:highlight w:val="none"/>
            <w:u w:val="single"/>
            <w:lang w:val="en-US" w:eastAsia="zh-CN"/>
          </w:rPr>
          <w:delText>软件评测</w:delText>
        </w:r>
      </w:del>
      <w:del w:id="5179" w:author="jgkxhq" w:date="2025-06-24T14:06:15Z">
        <w:r>
          <w:rPr>
            <w:rFonts w:hint="eastAsia" w:ascii="仿宋" w:hAnsi="仿宋" w:eastAsia="仿宋" w:cs="Times New Roman"/>
            <w:color w:val="auto"/>
            <w:kern w:val="2"/>
            <w:sz w:val="32"/>
            <w:szCs w:val="32"/>
            <w:highlight w:val="none"/>
            <w:u w:val="single"/>
          </w:rPr>
          <w:delText xml:space="preserve">工作，并于5个工作日内进行项目验收。   </w:delText>
        </w:r>
      </w:del>
      <w:del w:id="5180" w:author="jgkxhq" w:date="2025-06-24T14:06:15Z">
        <w:r>
          <w:rPr>
            <w:rFonts w:hint="eastAsia" w:ascii="仿宋" w:hAnsi="仿宋" w:eastAsia="仿宋"/>
            <w:color w:val="auto"/>
            <w:sz w:val="32"/>
            <w:szCs w:val="32"/>
            <w:highlight w:val="none"/>
            <w:u w:val="single"/>
          </w:rPr>
          <w:delText xml:space="preserve">                                           </w:delText>
        </w:r>
      </w:del>
    </w:p>
    <w:p>
      <w:pPr>
        <w:spacing w:line="560" w:lineRule="exact"/>
        <w:ind w:firstLine="640" w:firstLineChars="200"/>
        <w:jc w:val="left"/>
        <w:rPr>
          <w:del w:id="5181" w:author="jgkxhq" w:date="2025-06-24T14:06:15Z"/>
          <w:rFonts w:hint="eastAsia" w:ascii="仿宋" w:hAnsi="仿宋" w:eastAsia="仿宋"/>
          <w:sz w:val="32"/>
          <w:szCs w:val="32"/>
          <w:highlight w:val="none"/>
        </w:rPr>
      </w:pPr>
      <w:del w:id="5182" w:author="jgkxhq" w:date="2025-06-24T14:06:15Z">
        <w:r>
          <w:rPr>
            <w:rFonts w:hint="eastAsia" w:ascii="仿宋" w:hAnsi="仿宋" w:eastAsia="仿宋"/>
            <w:sz w:val="32"/>
            <w:szCs w:val="32"/>
            <w:highlight w:val="none"/>
          </w:rPr>
          <w:delText>（3）履约验收方式</w:delText>
        </w:r>
      </w:del>
    </w:p>
    <w:p>
      <w:pPr>
        <w:ind w:firstLine="640" w:firstLineChars="200"/>
        <w:rPr>
          <w:del w:id="5183" w:author="jgkxhq" w:date="2025-06-24T14:06:15Z"/>
          <w:rFonts w:hint="eastAsia" w:ascii="仿宋" w:hAnsi="仿宋" w:eastAsia="仿宋"/>
          <w:sz w:val="32"/>
          <w:szCs w:val="32"/>
          <w:highlight w:val="none"/>
          <w:u w:val="single"/>
        </w:rPr>
      </w:pPr>
      <w:del w:id="5184" w:author="jgkxhq" w:date="2025-06-24T14:06:15Z">
        <w:r>
          <w:rPr>
            <w:rFonts w:hint="eastAsia" w:ascii="仿宋" w:hAnsi="仿宋" w:eastAsia="仿宋"/>
            <w:sz w:val="32"/>
            <w:szCs w:val="32"/>
            <w:highlight w:val="none"/>
            <w:u w:val="single"/>
          </w:rPr>
          <w:delText>根据合同内容、需求说明书、招标文件等为依据，对项目系统进行验收。</w:delText>
        </w:r>
      </w:del>
    </w:p>
    <w:p>
      <w:pPr>
        <w:ind w:firstLine="640" w:firstLineChars="200"/>
        <w:rPr>
          <w:del w:id="5185" w:author="jgkxhq" w:date="2025-06-24T14:06:15Z"/>
          <w:rFonts w:hint="eastAsia" w:ascii="仿宋" w:hAnsi="仿宋" w:eastAsia="仿宋"/>
          <w:sz w:val="32"/>
          <w:szCs w:val="32"/>
          <w:highlight w:val="none"/>
        </w:rPr>
      </w:pPr>
      <w:del w:id="5186" w:author="jgkxhq" w:date="2025-06-24T14:06:15Z">
        <w:r>
          <w:rPr>
            <w:rFonts w:hint="eastAsia" w:ascii="仿宋" w:hAnsi="仿宋" w:eastAsia="仿宋"/>
            <w:sz w:val="32"/>
            <w:szCs w:val="32"/>
            <w:highlight w:val="none"/>
          </w:rPr>
          <w:delText>（4）履约验收程序</w:delText>
        </w:r>
      </w:del>
    </w:p>
    <w:p>
      <w:pPr>
        <w:spacing w:line="560" w:lineRule="exact"/>
        <w:ind w:firstLine="640" w:firstLineChars="200"/>
        <w:jc w:val="left"/>
        <w:rPr>
          <w:del w:id="5187" w:author="jgkxhq" w:date="2025-06-24T14:06:15Z"/>
          <w:rFonts w:hint="eastAsia" w:ascii="仿宋" w:hAnsi="仿宋" w:eastAsia="仿宋"/>
          <w:sz w:val="32"/>
          <w:szCs w:val="32"/>
          <w:highlight w:val="none"/>
          <w:u w:val="single"/>
        </w:rPr>
      </w:pPr>
      <w:del w:id="5188" w:author="jgkxhq" w:date="2025-06-24T14:06:15Z">
        <w:r>
          <w:rPr>
            <w:rFonts w:hint="eastAsia" w:ascii="仿宋" w:hAnsi="仿宋" w:eastAsia="仿宋"/>
            <w:sz w:val="32"/>
            <w:szCs w:val="32"/>
            <w:highlight w:val="none"/>
            <w:u w:val="single"/>
          </w:rPr>
          <w:delText xml:space="preserve">验收工作由需方负责对该服务进行验收，必要时可邀请其他相关人员到场协同验收。需方验收供方所交的服务后填写“合同履约情况验收报告”并存档备查。  </w:delText>
        </w:r>
      </w:del>
    </w:p>
    <w:p>
      <w:pPr>
        <w:numPr>
          <w:ilvl w:val="0"/>
          <w:numId w:val="41"/>
        </w:numPr>
        <w:spacing w:line="560" w:lineRule="exact"/>
        <w:ind w:firstLine="640" w:firstLineChars="200"/>
        <w:jc w:val="left"/>
        <w:rPr>
          <w:del w:id="5189" w:author="jgkxhq" w:date="2025-06-24T14:06:15Z"/>
          <w:rFonts w:hint="eastAsia" w:ascii="仿宋" w:hAnsi="仿宋" w:eastAsia="仿宋"/>
          <w:sz w:val="32"/>
          <w:szCs w:val="32"/>
          <w:highlight w:val="none"/>
        </w:rPr>
      </w:pPr>
      <w:del w:id="5190" w:author="jgkxhq" w:date="2025-06-24T14:06:15Z">
        <w:r>
          <w:rPr>
            <w:rFonts w:hint="eastAsia" w:ascii="仿宋" w:hAnsi="仿宋" w:eastAsia="仿宋"/>
            <w:sz w:val="32"/>
            <w:szCs w:val="32"/>
            <w:highlight w:val="none"/>
          </w:rPr>
          <w:delText>履约验收内容</w:delText>
        </w:r>
      </w:del>
    </w:p>
    <w:p>
      <w:pPr>
        <w:spacing w:line="560" w:lineRule="exact"/>
        <w:ind w:firstLine="640" w:firstLineChars="200"/>
        <w:rPr>
          <w:del w:id="5191" w:author="jgkxhq" w:date="2025-06-24T14:06:15Z"/>
          <w:rFonts w:hint="eastAsia" w:ascii="仿宋" w:hAnsi="仿宋" w:eastAsia="仿宋"/>
          <w:sz w:val="32"/>
          <w:szCs w:val="32"/>
          <w:highlight w:val="none"/>
        </w:rPr>
      </w:pPr>
      <w:del w:id="5192" w:author="jgkxhq" w:date="2025-06-24T14:06:15Z">
        <w:r>
          <w:rPr>
            <w:rFonts w:hint="eastAsia" w:ascii="仿宋" w:hAnsi="仿宋" w:eastAsia="仿宋"/>
            <w:sz w:val="32"/>
            <w:szCs w:val="32"/>
            <w:highlight w:val="none"/>
            <w:u w:val="single"/>
          </w:rPr>
          <w:delText>验收内容包括每一项技术和商务要求的履约情况，验收标准要包括所有客观、量化指标。</w:delText>
        </w:r>
      </w:del>
    </w:p>
    <w:p>
      <w:pPr>
        <w:spacing w:line="560" w:lineRule="exact"/>
        <w:ind w:firstLine="640" w:firstLineChars="200"/>
        <w:rPr>
          <w:del w:id="5193" w:author="jgkxhq" w:date="2025-06-24T14:06:15Z"/>
          <w:rFonts w:hint="eastAsia" w:ascii="仿宋" w:hAnsi="仿宋" w:eastAsia="仿宋"/>
          <w:sz w:val="32"/>
          <w:szCs w:val="32"/>
          <w:highlight w:val="none"/>
          <w:u w:val="single"/>
        </w:rPr>
      </w:pPr>
      <w:del w:id="5194" w:author="jgkxhq" w:date="2025-06-24T14:06:15Z">
        <w:r>
          <w:rPr>
            <w:rFonts w:hint="eastAsia" w:ascii="仿宋" w:hAnsi="仿宋" w:eastAsia="仿宋"/>
            <w:sz w:val="32"/>
            <w:szCs w:val="32"/>
            <w:highlight w:val="none"/>
            <w:u w:val="single"/>
          </w:rPr>
          <w:delText>（6）履约验收验收标准</w:delText>
        </w:r>
      </w:del>
    </w:p>
    <w:p>
      <w:pPr>
        <w:spacing w:line="560" w:lineRule="exact"/>
        <w:ind w:firstLine="640" w:firstLineChars="200"/>
        <w:rPr>
          <w:del w:id="5195" w:author="jgkxhq" w:date="2025-06-24T14:06:15Z"/>
          <w:rFonts w:hint="eastAsia" w:ascii="仿宋" w:hAnsi="仿宋" w:eastAsia="仿宋"/>
          <w:sz w:val="32"/>
          <w:szCs w:val="32"/>
          <w:highlight w:val="none"/>
          <w:u w:val="single"/>
        </w:rPr>
      </w:pPr>
      <w:del w:id="5196" w:author="jgkxhq" w:date="2025-06-24T14:06:15Z">
        <w:r>
          <w:rPr>
            <w:rFonts w:hint="eastAsia" w:ascii="仿宋" w:hAnsi="仿宋" w:eastAsia="仿宋"/>
            <w:sz w:val="32"/>
            <w:szCs w:val="32"/>
            <w:highlight w:val="none"/>
            <w:u w:val="single"/>
            <w:lang w:val="en-US" w:eastAsia="zh-CN"/>
          </w:rPr>
          <w:delText>以</w:delText>
        </w:r>
      </w:del>
      <w:del w:id="5197" w:author="jgkxhq" w:date="2025-06-24T14:06:15Z">
        <w:r>
          <w:rPr>
            <w:rFonts w:hint="eastAsia" w:ascii="仿宋" w:hAnsi="仿宋" w:eastAsia="仿宋"/>
            <w:sz w:val="32"/>
            <w:szCs w:val="32"/>
            <w:highlight w:val="none"/>
            <w:u w:val="single"/>
          </w:rPr>
          <w:delText>合同内容、招标文件</w:delText>
        </w:r>
      </w:del>
      <w:del w:id="5198" w:author="jgkxhq" w:date="2025-06-24T14:06:15Z">
        <w:r>
          <w:rPr>
            <w:rFonts w:hint="eastAsia" w:ascii="仿宋" w:hAnsi="仿宋" w:eastAsia="仿宋"/>
            <w:sz w:val="32"/>
            <w:szCs w:val="32"/>
            <w:highlight w:val="none"/>
            <w:u w:val="single"/>
            <w:lang w:val="en-US" w:eastAsia="zh-CN"/>
          </w:rPr>
          <w:delText>中约定的验收标准为准</w:delText>
        </w:r>
      </w:del>
      <w:del w:id="5199" w:author="jgkxhq" w:date="2025-06-24T14:06:15Z">
        <w:r>
          <w:rPr>
            <w:rFonts w:hint="eastAsia" w:ascii="仿宋" w:hAnsi="仿宋" w:eastAsia="仿宋"/>
            <w:sz w:val="32"/>
            <w:szCs w:val="32"/>
            <w:highlight w:val="none"/>
            <w:u w:val="single"/>
          </w:rPr>
          <w:delText>。</w:delText>
        </w:r>
      </w:del>
    </w:p>
    <w:p>
      <w:pPr>
        <w:spacing w:line="560" w:lineRule="exact"/>
        <w:ind w:firstLine="640" w:firstLineChars="200"/>
        <w:jc w:val="left"/>
        <w:rPr>
          <w:del w:id="5200" w:author="jgkxhq" w:date="2025-06-24T14:06:15Z"/>
          <w:rFonts w:hint="eastAsia" w:ascii="仿宋" w:hAnsi="仿宋" w:eastAsia="仿宋"/>
          <w:sz w:val="32"/>
          <w:szCs w:val="32"/>
          <w:highlight w:val="none"/>
        </w:rPr>
      </w:pPr>
      <w:del w:id="5201" w:author="jgkxhq" w:date="2025-06-24T14:06:15Z">
        <w:r>
          <w:rPr>
            <w:rFonts w:hint="eastAsia" w:ascii="仿宋" w:hAnsi="仿宋" w:eastAsia="仿宋"/>
            <w:sz w:val="32"/>
            <w:szCs w:val="32"/>
            <w:highlight w:val="none"/>
          </w:rPr>
          <w:delText>（7）其他履约验收事项</w:delText>
        </w:r>
      </w:del>
    </w:p>
    <w:p>
      <w:pPr>
        <w:spacing w:line="560" w:lineRule="exact"/>
        <w:ind w:firstLine="640" w:firstLineChars="200"/>
        <w:jc w:val="left"/>
        <w:outlineLvl w:val="9"/>
        <w:rPr>
          <w:del w:id="5202" w:author="jgkxhq" w:date="2025-06-24T14:06:15Z"/>
          <w:rFonts w:hint="default" w:ascii="仿宋" w:hAnsi="仿宋" w:eastAsia="仿宋"/>
          <w:sz w:val="32"/>
          <w:szCs w:val="32"/>
          <w:highlight w:val="none"/>
          <w:u w:val="single"/>
        </w:rPr>
      </w:pPr>
      <w:del w:id="5203" w:author="jgkxhq" w:date="2025-06-24T14:06:15Z">
        <w:r>
          <w:rPr>
            <w:rFonts w:hint="default" w:ascii="仿宋" w:hAnsi="仿宋" w:eastAsia="仿宋"/>
            <w:sz w:val="32"/>
            <w:szCs w:val="32"/>
            <w:highlight w:val="none"/>
            <w:u w:val="single"/>
          </w:rPr>
          <w:delText xml:space="preserve">    无                                          </w:delText>
        </w:r>
      </w:del>
    </w:p>
    <w:p>
      <w:pPr>
        <w:spacing w:line="560" w:lineRule="exact"/>
        <w:ind w:firstLine="640" w:firstLineChars="200"/>
        <w:jc w:val="left"/>
        <w:outlineLvl w:val="2"/>
        <w:rPr>
          <w:del w:id="5204" w:author="jgkxhq" w:date="2025-06-24T14:06:15Z"/>
          <w:rFonts w:hint="eastAsia" w:ascii="楷体" w:hAnsi="楷体" w:eastAsia="楷体"/>
          <w:sz w:val="32"/>
          <w:szCs w:val="32"/>
          <w:highlight w:val="none"/>
          <w:lang w:eastAsia="zh-CN"/>
        </w:rPr>
      </w:pPr>
      <w:del w:id="5205" w:author="jgkxhq" w:date="2025-06-24T14:06:15Z">
        <w:r>
          <w:rPr>
            <w:rFonts w:hint="eastAsia" w:ascii="楷体" w:hAnsi="楷体" w:eastAsia="楷体"/>
            <w:sz w:val="32"/>
            <w:szCs w:val="32"/>
            <w:highlight w:val="none"/>
            <w:lang w:val="en-US" w:eastAsia="zh-CN"/>
          </w:rPr>
          <w:delText>5</w:delText>
        </w:r>
      </w:del>
      <w:del w:id="5206" w:author="jgkxhq" w:date="2025-06-24T14:06:15Z">
        <w:r>
          <w:rPr>
            <w:rFonts w:hint="eastAsia" w:ascii="楷体" w:hAnsi="楷体" w:eastAsia="楷体"/>
            <w:sz w:val="32"/>
            <w:szCs w:val="32"/>
            <w:highlight w:val="none"/>
          </w:rPr>
          <w:delText>.包</w:delText>
        </w:r>
      </w:del>
      <w:del w:id="5207" w:author="jgkxhq" w:date="2025-06-24T14:06:15Z">
        <w:r>
          <w:rPr>
            <w:rFonts w:hint="eastAsia" w:ascii="楷体" w:hAnsi="楷体" w:eastAsia="楷体"/>
            <w:sz w:val="32"/>
            <w:szCs w:val="32"/>
            <w:highlight w:val="none"/>
            <w:lang w:val="en-US" w:eastAsia="zh-CN"/>
          </w:rPr>
          <w:delText>5</w:delText>
        </w:r>
      </w:del>
    </w:p>
    <w:p>
      <w:pPr>
        <w:spacing w:line="560" w:lineRule="exact"/>
        <w:ind w:firstLine="640" w:firstLineChars="200"/>
        <w:jc w:val="left"/>
        <w:outlineLvl w:val="9"/>
        <w:rPr>
          <w:del w:id="5208" w:author="jgkxhq" w:date="2025-06-24T14:06:15Z"/>
          <w:rFonts w:hint="eastAsia" w:ascii="仿宋" w:hAnsi="仿宋" w:eastAsia="仿宋"/>
          <w:sz w:val="32"/>
          <w:szCs w:val="32"/>
          <w:highlight w:val="none"/>
        </w:rPr>
      </w:pPr>
      <w:del w:id="5209" w:author="jgkxhq" w:date="2025-06-24T14:06:15Z">
        <w:r>
          <w:rPr>
            <w:rFonts w:hint="eastAsia" w:ascii="仿宋" w:hAnsi="仿宋" w:eastAsia="仿宋"/>
            <w:sz w:val="32"/>
            <w:szCs w:val="32"/>
            <w:highlight w:val="none"/>
          </w:rPr>
          <w:delText>（1）履约验收主体（可复选）</w:delText>
        </w:r>
      </w:del>
    </w:p>
    <w:p>
      <w:pPr>
        <w:spacing w:line="560" w:lineRule="exact"/>
        <w:ind w:firstLine="640" w:firstLineChars="200"/>
        <w:jc w:val="left"/>
        <w:rPr>
          <w:del w:id="5210" w:author="jgkxhq" w:date="2025-06-24T14:06:15Z"/>
          <w:rFonts w:hint="eastAsia" w:ascii="仿宋" w:hAnsi="仿宋" w:eastAsia="仿宋"/>
          <w:sz w:val="32"/>
          <w:szCs w:val="32"/>
          <w:highlight w:val="none"/>
          <w:u w:val="single"/>
        </w:rPr>
      </w:pPr>
      <w:del w:id="5211" w:author="jgkxhq" w:date="2025-06-24T14:06:15Z">
        <w:r>
          <w:rPr>
            <w:rFonts w:ascii="MS Mincho" w:hAnsi="MS Mincho" w:cs="MS Mincho"/>
            <w:sz w:val="32"/>
            <w:szCs w:val="32"/>
            <w:highlight w:val="none"/>
          </w:rPr>
          <w:fldChar w:fldCharType="begin"/>
        </w:r>
      </w:del>
      <w:del w:id="5212" w:author="jgkxhq" w:date="2025-06-24T14:06:15Z">
        <w:r>
          <w:rPr>
            <w:rFonts w:ascii="MS Mincho" w:hAnsi="MS Mincho" w:cs="MS Mincho"/>
            <w:sz w:val="32"/>
            <w:szCs w:val="32"/>
            <w:highlight w:val="none"/>
          </w:rPr>
          <w:delInstrText xml:space="preserve"> </w:delInstrText>
        </w:r>
      </w:del>
      <w:del w:id="5213" w:author="jgkxhq" w:date="2025-06-24T14:06:15Z">
        <w:r>
          <w:rPr>
            <w:rFonts w:hint="eastAsia" w:ascii="MS Mincho" w:hAnsi="MS Mincho" w:cs="MS Mincho"/>
            <w:sz w:val="32"/>
            <w:szCs w:val="32"/>
            <w:highlight w:val="none"/>
          </w:rPr>
          <w:delInstrText xml:space="preserve">eq \o\ac(□,</w:delInstrText>
        </w:r>
      </w:del>
      <w:del w:id="5214" w:author="jgkxhq" w:date="2025-06-24T14:06:15Z">
        <w:r>
          <w:rPr>
            <w:rFonts w:hint="eastAsia" w:ascii="MS Mincho" w:hAnsi="MS Mincho" w:cs="MS Mincho"/>
            <w:position w:val="3"/>
            <w:sz w:val="22"/>
            <w:szCs w:val="32"/>
            <w:highlight w:val="none"/>
          </w:rPr>
          <w:delInstrText xml:space="preserve">√</w:delInstrText>
        </w:r>
      </w:del>
      <w:del w:id="5215" w:author="jgkxhq" w:date="2025-06-24T14:06:15Z">
        <w:r>
          <w:rPr>
            <w:rFonts w:hint="eastAsia" w:ascii="MS Mincho" w:hAnsi="MS Mincho" w:cs="MS Mincho"/>
            <w:sz w:val="32"/>
            <w:szCs w:val="32"/>
            <w:highlight w:val="none"/>
          </w:rPr>
          <w:delInstrText xml:space="preserve">)</w:delInstrText>
        </w:r>
      </w:del>
      <w:del w:id="5216" w:author="jgkxhq" w:date="2025-06-24T14:06:15Z">
        <w:r>
          <w:rPr>
            <w:rFonts w:ascii="MS Mincho" w:hAnsi="MS Mincho" w:cs="MS Mincho"/>
            <w:sz w:val="32"/>
            <w:szCs w:val="32"/>
            <w:highlight w:val="none"/>
          </w:rPr>
          <w:fldChar w:fldCharType="end"/>
        </w:r>
      </w:del>
      <w:del w:id="5217" w:author="jgkxhq" w:date="2025-06-24T14:06:15Z">
        <w:r>
          <w:rPr>
            <w:rFonts w:hint="eastAsia" w:ascii="仿宋" w:hAnsi="仿宋" w:eastAsia="仿宋"/>
            <w:sz w:val="32"/>
            <w:szCs w:val="32"/>
            <w:highlight w:val="none"/>
          </w:rPr>
          <w:delText>采购人：</w:delText>
        </w:r>
      </w:del>
      <w:del w:id="5218" w:author="jgkxhq" w:date="2025-06-24T14:06:15Z">
        <w:r>
          <w:rPr>
            <w:rFonts w:hint="eastAsia" w:ascii="仿宋" w:hAnsi="仿宋" w:eastAsia="仿宋"/>
            <w:sz w:val="32"/>
            <w:szCs w:val="32"/>
            <w:highlight w:val="none"/>
            <w:u w:val="single"/>
            <w:lang w:val="en-US" w:eastAsia="zh-CN"/>
          </w:rPr>
          <w:delText>天津市教育委员会</w:delText>
        </w:r>
      </w:del>
    </w:p>
    <w:p>
      <w:pPr>
        <w:spacing w:line="560" w:lineRule="exact"/>
        <w:ind w:firstLine="640" w:firstLineChars="200"/>
        <w:jc w:val="left"/>
        <w:rPr>
          <w:del w:id="5219" w:author="jgkxhq" w:date="2025-06-24T14:06:15Z"/>
          <w:rFonts w:hint="eastAsia" w:ascii="仿宋" w:hAnsi="仿宋" w:eastAsia="仿宋"/>
          <w:sz w:val="32"/>
          <w:szCs w:val="32"/>
          <w:highlight w:val="none"/>
          <w:u w:val="single"/>
        </w:rPr>
      </w:pPr>
      <w:del w:id="5220" w:author="jgkxhq" w:date="2025-06-24T14:06:15Z">
        <w:r>
          <w:rPr>
            <w:rFonts w:hint="eastAsia" w:ascii="仿宋" w:hAnsi="仿宋" w:eastAsia="仿宋"/>
            <w:sz w:val="32"/>
            <w:szCs w:val="32"/>
            <w:highlight w:val="none"/>
          </w:rPr>
          <w:delText>□采购代理机构：</w:delText>
        </w:r>
      </w:del>
      <w:del w:id="5221"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5222" w:author="jgkxhq" w:date="2025-06-24T14:06:15Z"/>
          <w:rFonts w:hint="eastAsia" w:ascii="仿宋" w:hAnsi="仿宋" w:eastAsia="仿宋"/>
          <w:sz w:val="32"/>
          <w:szCs w:val="32"/>
          <w:highlight w:val="none"/>
          <w:u w:val="single"/>
        </w:rPr>
      </w:pPr>
      <w:del w:id="5223" w:author="jgkxhq" w:date="2025-06-24T14:06:15Z">
        <w:r>
          <w:rPr>
            <w:rFonts w:hint="eastAsia" w:ascii="仿宋" w:hAnsi="仿宋" w:eastAsia="仿宋"/>
            <w:sz w:val="32"/>
            <w:szCs w:val="32"/>
            <w:highlight w:val="none"/>
          </w:rPr>
          <w:delText>□本项目的其他供应商：</w:delText>
        </w:r>
      </w:del>
      <w:del w:id="5224"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5225" w:author="jgkxhq" w:date="2025-06-24T14:06:15Z"/>
          <w:rFonts w:hint="eastAsia" w:ascii="仿宋" w:hAnsi="仿宋" w:eastAsia="仿宋"/>
          <w:sz w:val="32"/>
          <w:szCs w:val="32"/>
          <w:highlight w:val="none"/>
          <w:u w:val="single"/>
        </w:rPr>
      </w:pPr>
      <w:del w:id="5226" w:author="jgkxhq" w:date="2025-06-24T14:06:15Z">
        <w:r>
          <w:rPr>
            <w:rFonts w:hint="eastAsia" w:ascii="仿宋" w:hAnsi="仿宋" w:eastAsia="仿宋"/>
            <w:sz w:val="32"/>
            <w:szCs w:val="32"/>
            <w:highlight w:val="none"/>
          </w:rPr>
          <w:delText>□第三方专业机构：</w:delText>
        </w:r>
      </w:del>
      <w:del w:id="5227"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5228" w:author="jgkxhq" w:date="2025-06-24T14:06:15Z"/>
          <w:rFonts w:hint="eastAsia" w:ascii="仿宋" w:hAnsi="仿宋" w:eastAsia="仿宋"/>
          <w:sz w:val="32"/>
          <w:szCs w:val="32"/>
          <w:highlight w:val="none"/>
          <w:u w:val="single"/>
        </w:rPr>
      </w:pPr>
      <w:del w:id="5229" w:author="jgkxhq" w:date="2025-06-24T14:06:15Z">
        <w:r>
          <w:rPr>
            <w:rFonts w:hint="eastAsia" w:ascii="仿宋" w:hAnsi="仿宋" w:eastAsia="仿宋"/>
            <w:sz w:val="32"/>
            <w:szCs w:val="32"/>
            <w:highlight w:val="none"/>
          </w:rPr>
          <w:delText>□专家：</w:delText>
        </w:r>
      </w:del>
      <w:del w:id="5230"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5231" w:author="jgkxhq" w:date="2025-06-24T14:06:15Z"/>
          <w:rFonts w:hint="eastAsia" w:ascii="仿宋" w:hAnsi="仿宋" w:eastAsia="仿宋"/>
          <w:sz w:val="32"/>
          <w:szCs w:val="32"/>
          <w:highlight w:val="none"/>
          <w:u w:val="single"/>
        </w:rPr>
      </w:pPr>
      <w:del w:id="5232" w:author="jgkxhq" w:date="2025-06-24T14:06:15Z">
        <w:r>
          <w:rPr>
            <w:rFonts w:hint="eastAsia" w:ascii="仿宋" w:hAnsi="仿宋" w:eastAsia="仿宋"/>
            <w:sz w:val="32"/>
            <w:szCs w:val="32"/>
            <w:highlight w:val="none"/>
          </w:rPr>
          <w:delText>□服务对象：</w:delText>
        </w:r>
      </w:del>
      <w:del w:id="5233"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5234" w:author="jgkxhq" w:date="2025-06-24T14:06:15Z"/>
          <w:rFonts w:hint="eastAsia" w:ascii="仿宋" w:hAnsi="仿宋" w:eastAsia="仿宋"/>
          <w:sz w:val="32"/>
          <w:szCs w:val="32"/>
          <w:highlight w:val="none"/>
          <w:u w:val="single"/>
        </w:rPr>
      </w:pPr>
      <w:del w:id="5235" w:author="jgkxhq" w:date="2025-06-24T14:06:15Z">
        <w:r>
          <w:rPr>
            <w:rFonts w:hint="eastAsia" w:ascii="仿宋" w:hAnsi="仿宋" w:eastAsia="仿宋"/>
            <w:sz w:val="32"/>
            <w:szCs w:val="32"/>
            <w:highlight w:val="none"/>
          </w:rPr>
          <w:delText>□其他：</w:delText>
        </w:r>
      </w:del>
      <w:del w:id="5236"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rPr>
          <w:del w:id="5237" w:author="jgkxhq" w:date="2025-06-24T14:06:15Z"/>
          <w:rFonts w:hint="eastAsia" w:ascii="仿宋" w:hAnsi="仿宋" w:eastAsia="仿宋"/>
          <w:sz w:val="32"/>
          <w:szCs w:val="32"/>
          <w:highlight w:val="none"/>
        </w:rPr>
      </w:pPr>
      <w:del w:id="5238" w:author="jgkxhq" w:date="2025-06-24T14:06:15Z">
        <w:r>
          <w:rPr>
            <w:rFonts w:hint="eastAsia" w:ascii="仿宋" w:hAnsi="仿宋" w:eastAsia="仿宋"/>
            <w:sz w:val="32"/>
            <w:szCs w:val="32"/>
            <w:highlight w:val="none"/>
          </w:rPr>
          <w:delText>（2）履约验收时间</w:delText>
        </w:r>
      </w:del>
    </w:p>
    <w:p>
      <w:pPr>
        <w:pStyle w:val="34"/>
        <w:spacing w:line="360" w:lineRule="auto"/>
        <w:ind w:firstLine="640" w:firstLineChars="200"/>
        <w:jc w:val="both"/>
        <w:rPr>
          <w:del w:id="5239" w:author="jgkxhq" w:date="2025-06-24T14:06:15Z"/>
          <w:rFonts w:hint="eastAsia" w:ascii="仿宋" w:hAnsi="仿宋" w:eastAsia="仿宋"/>
          <w:color w:val="auto"/>
          <w:sz w:val="32"/>
          <w:szCs w:val="32"/>
          <w:highlight w:val="none"/>
          <w:u w:val="single"/>
        </w:rPr>
      </w:pPr>
      <w:del w:id="5240" w:author="jgkxhq" w:date="2025-06-24T14:06:15Z">
        <w:r>
          <w:rPr>
            <w:rFonts w:hint="eastAsia" w:ascii="仿宋_GB2312" w:hAnsi="仿宋" w:eastAsia="仿宋_GB2312" w:cs="Times New Roman"/>
            <w:color w:val="000000"/>
            <w:sz w:val="32"/>
            <w:szCs w:val="32"/>
            <w:highlight w:val="none"/>
            <w:u w:val="single"/>
            <w:lang w:val="en-US" w:eastAsia="zh-CN"/>
          </w:rPr>
          <w:delText>终审报告交付完成，</w:delText>
        </w:r>
      </w:del>
      <w:del w:id="5241" w:author="jgkxhq" w:date="2025-06-24T14:06:15Z">
        <w:r>
          <w:rPr>
            <w:rFonts w:hint="eastAsia" w:ascii="仿宋" w:hAnsi="仿宋" w:eastAsia="仿宋" w:cs="Times New Roman"/>
            <w:color w:val="auto"/>
            <w:kern w:val="2"/>
            <w:sz w:val="32"/>
            <w:szCs w:val="32"/>
            <w:highlight w:val="none"/>
            <w:u w:val="single"/>
            <w:lang w:val="en-US" w:eastAsia="zh-CN"/>
          </w:rPr>
          <w:delText>5个工作日内</w:delText>
        </w:r>
      </w:del>
      <w:del w:id="5242" w:author="jgkxhq" w:date="2025-06-24T14:06:15Z">
        <w:r>
          <w:rPr>
            <w:rFonts w:hint="eastAsia" w:ascii="仿宋" w:hAnsi="仿宋" w:eastAsia="仿宋" w:cs="Times New Roman"/>
            <w:color w:val="auto"/>
            <w:kern w:val="2"/>
            <w:sz w:val="32"/>
            <w:szCs w:val="32"/>
            <w:highlight w:val="none"/>
            <w:u w:val="single"/>
          </w:rPr>
          <w:delText>进行项目验收。</w:delText>
        </w:r>
      </w:del>
      <w:del w:id="5243" w:author="jgkxhq" w:date="2025-06-24T14:06:15Z">
        <w:r>
          <w:rPr>
            <w:rFonts w:hint="eastAsia" w:ascii="仿宋" w:hAnsi="仿宋" w:eastAsia="仿宋"/>
            <w:color w:val="auto"/>
            <w:sz w:val="32"/>
            <w:szCs w:val="32"/>
            <w:highlight w:val="none"/>
            <w:u w:val="single"/>
          </w:rPr>
          <w:delText xml:space="preserve">                                  </w:delText>
        </w:r>
      </w:del>
    </w:p>
    <w:p>
      <w:pPr>
        <w:spacing w:line="560" w:lineRule="exact"/>
        <w:ind w:firstLine="640" w:firstLineChars="200"/>
        <w:jc w:val="left"/>
        <w:rPr>
          <w:del w:id="5244" w:author="jgkxhq" w:date="2025-06-24T14:06:15Z"/>
          <w:rFonts w:hint="eastAsia" w:ascii="仿宋" w:hAnsi="仿宋" w:eastAsia="仿宋"/>
          <w:sz w:val="32"/>
          <w:szCs w:val="32"/>
          <w:highlight w:val="none"/>
        </w:rPr>
      </w:pPr>
      <w:del w:id="5245" w:author="jgkxhq" w:date="2025-06-24T14:06:15Z">
        <w:r>
          <w:rPr>
            <w:rFonts w:hint="eastAsia" w:ascii="仿宋" w:hAnsi="仿宋" w:eastAsia="仿宋"/>
            <w:sz w:val="32"/>
            <w:szCs w:val="32"/>
            <w:highlight w:val="none"/>
          </w:rPr>
          <w:delText>（3）履约验收方式</w:delText>
        </w:r>
      </w:del>
    </w:p>
    <w:p>
      <w:pPr>
        <w:ind w:firstLine="640" w:firstLineChars="200"/>
        <w:rPr>
          <w:del w:id="5246" w:author="jgkxhq" w:date="2025-06-24T14:06:15Z"/>
          <w:rFonts w:hint="eastAsia" w:ascii="仿宋" w:hAnsi="仿宋" w:eastAsia="仿宋"/>
          <w:sz w:val="32"/>
          <w:szCs w:val="32"/>
          <w:highlight w:val="none"/>
          <w:u w:val="single"/>
        </w:rPr>
      </w:pPr>
      <w:del w:id="5247" w:author="jgkxhq" w:date="2025-06-24T14:06:15Z">
        <w:r>
          <w:rPr>
            <w:rFonts w:hint="eastAsia" w:ascii="仿宋" w:hAnsi="仿宋" w:eastAsia="仿宋"/>
            <w:sz w:val="32"/>
            <w:szCs w:val="32"/>
            <w:highlight w:val="none"/>
            <w:u w:val="single"/>
          </w:rPr>
          <w:delText>根据合同内容、需求说明书、招标文件等为依据，对项目系统进行验收。</w:delText>
        </w:r>
      </w:del>
    </w:p>
    <w:p>
      <w:pPr>
        <w:ind w:firstLine="640" w:firstLineChars="200"/>
        <w:rPr>
          <w:del w:id="5248" w:author="jgkxhq" w:date="2025-06-24T14:06:15Z"/>
          <w:rFonts w:hint="eastAsia" w:ascii="仿宋" w:hAnsi="仿宋" w:eastAsia="仿宋"/>
          <w:sz w:val="32"/>
          <w:szCs w:val="32"/>
          <w:highlight w:val="none"/>
        </w:rPr>
      </w:pPr>
      <w:del w:id="5249" w:author="jgkxhq" w:date="2025-06-24T14:06:15Z">
        <w:r>
          <w:rPr>
            <w:rFonts w:hint="eastAsia" w:ascii="仿宋" w:hAnsi="仿宋" w:eastAsia="仿宋"/>
            <w:sz w:val="32"/>
            <w:szCs w:val="32"/>
            <w:highlight w:val="none"/>
          </w:rPr>
          <w:delText>（4）履约验收程序</w:delText>
        </w:r>
      </w:del>
    </w:p>
    <w:p>
      <w:pPr>
        <w:spacing w:line="560" w:lineRule="exact"/>
        <w:ind w:firstLine="640" w:firstLineChars="200"/>
        <w:jc w:val="left"/>
        <w:rPr>
          <w:del w:id="5250" w:author="jgkxhq" w:date="2025-06-24T14:06:15Z"/>
          <w:rFonts w:hint="eastAsia" w:ascii="仿宋" w:hAnsi="仿宋" w:eastAsia="仿宋"/>
          <w:sz w:val="32"/>
          <w:szCs w:val="32"/>
          <w:highlight w:val="none"/>
          <w:u w:val="single"/>
        </w:rPr>
      </w:pPr>
      <w:del w:id="5251" w:author="jgkxhq" w:date="2025-06-24T14:06:15Z">
        <w:r>
          <w:rPr>
            <w:rFonts w:hint="eastAsia" w:ascii="仿宋" w:hAnsi="仿宋" w:eastAsia="仿宋"/>
            <w:sz w:val="32"/>
            <w:szCs w:val="32"/>
            <w:highlight w:val="none"/>
            <w:u w:val="single"/>
          </w:rPr>
          <w:delText xml:space="preserve">验收工作由需方负责对该服务进行验收，必要时可邀请其他相关人员到场协同验收。需方验收供方所交的服务后填写“合同履约情况验收报告”并存档备查。  </w:delText>
        </w:r>
      </w:del>
    </w:p>
    <w:p>
      <w:pPr>
        <w:numPr>
          <w:ilvl w:val="0"/>
          <w:numId w:val="42"/>
        </w:numPr>
        <w:spacing w:line="560" w:lineRule="exact"/>
        <w:ind w:firstLine="640" w:firstLineChars="200"/>
        <w:jc w:val="left"/>
        <w:rPr>
          <w:del w:id="5252" w:author="jgkxhq" w:date="2025-06-24T14:06:15Z"/>
          <w:rFonts w:hint="eastAsia" w:ascii="仿宋" w:hAnsi="仿宋" w:eastAsia="仿宋"/>
          <w:sz w:val="32"/>
          <w:szCs w:val="32"/>
          <w:highlight w:val="none"/>
        </w:rPr>
      </w:pPr>
      <w:del w:id="5253" w:author="jgkxhq" w:date="2025-06-24T14:06:15Z">
        <w:r>
          <w:rPr>
            <w:rFonts w:hint="eastAsia" w:ascii="仿宋" w:hAnsi="仿宋" w:eastAsia="仿宋"/>
            <w:sz w:val="32"/>
            <w:szCs w:val="32"/>
            <w:highlight w:val="none"/>
          </w:rPr>
          <w:delText>履约验收内容</w:delText>
        </w:r>
      </w:del>
    </w:p>
    <w:p>
      <w:pPr>
        <w:spacing w:line="560" w:lineRule="exact"/>
        <w:ind w:firstLine="640" w:firstLineChars="200"/>
        <w:rPr>
          <w:del w:id="5254" w:author="jgkxhq" w:date="2025-06-24T14:06:15Z"/>
          <w:rFonts w:hint="eastAsia" w:ascii="仿宋" w:hAnsi="仿宋" w:eastAsia="仿宋"/>
          <w:sz w:val="32"/>
          <w:szCs w:val="32"/>
          <w:highlight w:val="none"/>
        </w:rPr>
      </w:pPr>
      <w:del w:id="5255" w:author="jgkxhq" w:date="2025-06-24T14:06:15Z">
        <w:r>
          <w:rPr>
            <w:rFonts w:hint="eastAsia" w:ascii="仿宋" w:hAnsi="仿宋" w:eastAsia="仿宋"/>
            <w:sz w:val="32"/>
            <w:szCs w:val="32"/>
            <w:highlight w:val="none"/>
            <w:u w:val="single"/>
          </w:rPr>
          <w:delText>验收内容包括每一项技术和商务要求的履约情况，验收标准要包括所有客观、量化指标。</w:delText>
        </w:r>
      </w:del>
    </w:p>
    <w:p>
      <w:pPr>
        <w:spacing w:line="560" w:lineRule="exact"/>
        <w:ind w:firstLine="640" w:firstLineChars="200"/>
        <w:rPr>
          <w:del w:id="5256" w:author="jgkxhq" w:date="2025-06-24T14:06:15Z"/>
          <w:rFonts w:hint="eastAsia" w:ascii="仿宋" w:hAnsi="仿宋" w:eastAsia="仿宋"/>
          <w:sz w:val="32"/>
          <w:szCs w:val="32"/>
          <w:highlight w:val="none"/>
          <w:u w:val="single"/>
        </w:rPr>
      </w:pPr>
      <w:del w:id="5257" w:author="jgkxhq" w:date="2025-06-24T14:06:15Z">
        <w:r>
          <w:rPr>
            <w:rFonts w:hint="eastAsia" w:ascii="仿宋" w:hAnsi="仿宋" w:eastAsia="仿宋"/>
            <w:sz w:val="32"/>
            <w:szCs w:val="32"/>
            <w:highlight w:val="none"/>
            <w:u w:val="single"/>
          </w:rPr>
          <w:delText>（6）履约验收验收标准</w:delText>
        </w:r>
      </w:del>
    </w:p>
    <w:p>
      <w:pPr>
        <w:spacing w:line="560" w:lineRule="exact"/>
        <w:ind w:firstLine="640" w:firstLineChars="200"/>
        <w:rPr>
          <w:del w:id="5258" w:author="jgkxhq" w:date="2025-06-24T14:06:15Z"/>
          <w:rFonts w:hint="eastAsia" w:ascii="仿宋" w:hAnsi="仿宋" w:eastAsia="仿宋"/>
          <w:sz w:val="32"/>
          <w:szCs w:val="32"/>
          <w:highlight w:val="none"/>
          <w:u w:val="single"/>
        </w:rPr>
      </w:pPr>
      <w:del w:id="5259" w:author="jgkxhq" w:date="2025-06-24T14:06:15Z">
        <w:r>
          <w:rPr>
            <w:rFonts w:hint="eastAsia" w:ascii="仿宋" w:hAnsi="仿宋" w:eastAsia="仿宋"/>
            <w:sz w:val="32"/>
            <w:szCs w:val="32"/>
            <w:highlight w:val="none"/>
            <w:u w:val="single"/>
            <w:lang w:val="en-US" w:eastAsia="zh-CN"/>
          </w:rPr>
          <w:delText>以</w:delText>
        </w:r>
      </w:del>
      <w:del w:id="5260" w:author="jgkxhq" w:date="2025-06-24T14:06:15Z">
        <w:r>
          <w:rPr>
            <w:rFonts w:hint="eastAsia" w:ascii="仿宋" w:hAnsi="仿宋" w:eastAsia="仿宋"/>
            <w:sz w:val="32"/>
            <w:szCs w:val="32"/>
            <w:highlight w:val="none"/>
            <w:u w:val="single"/>
          </w:rPr>
          <w:delText>合同内容、招标文件</w:delText>
        </w:r>
      </w:del>
      <w:del w:id="5261" w:author="jgkxhq" w:date="2025-06-24T14:06:15Z">
        <w:r>
          <w:rPr>
            <w:rFonts w:hint="eastAsia" w:ascii="仿宋" w:hAnsi="仿宋" w:eastAsia="仿宋"/>
            <w:sz w:val="32"/>
            <w:szCs w:val="32"/>
            <w:highlight w:val="none"/>
            <w:u w:val="single"/>
            <w:lang w:val="en-US" w:eastAsia="zh-CN"/>
          </w:rPr>
          <w:delText>中约定的验收标准为准</w:delText>
        </w:r>
      </w:del>
      <w:del w:id="5262" w:author="jgkxhq" w:date="2025-06-24T14:06:15Z">
        <w:r>
          <w:rPr>
            <w:rFonts w:hint="eastAsia" w:ascii="仿宋" w:hAnsi="仿宋" w:eastAsia="仿宋"/>
            <w:sz w:val="32"/>
            <w:szCs w:val="32"/>
            <w:highlight w:val="none"/>
            <w:u w:val="single"/>
          </w:rPr>
          <w:delText>。</w:delText>
        </w:r>
      </w:del>
    </w:p>
    <w:p>
      <w:pPr>
        <w:spacing w:line="560" w:lineRule="exact"/>
        <w:ind w:firstLine="640" w:firstLineChars="200"/>
        <w:jc w:val="left"/>
        <w:rPr>
          <w:del w:id="5263" w:author="jgkxhq" w:date="2025-06-24T14:06:15Z"/>
          <w:rFonts w:hint="eastAsia" w:ascii="仿宋" w:hAnsi="仿宋" w:eastAsia="仿宋"/>
          <w:sz w:val="32"/>
          <w:szCs w:val="32"/>
          <w:highlight w:val="none"/>
        </w:rPr>
      </w:pPr>
      <w:del w:id="5264" w:author="jgkxhq" w:date="2025-06-24T14:06:15Z">
        <w:r>
          <w:rPr>
            <w:rFonts w:hint="eastAsia" w:ascii="仿宋" w:hAnsi="仿宋" w:eastAsia="仿宋"/>
            <w:sz w:val="32"/>
            <w:szCs w:val="32"/>
            <w:highlight w:val="none"/>
          </w:rPr>
          <w:delText>（7）其他履约验收事项</w:delText>
        </w:r>
      </w:del>
    </w:p>
    <w:p>
      <w:pPr>
        <w:spacing w:line="560" w:lineRule="exact"/>
        <w:ind w:firstLine="640" w:firstLineChars="200"/>
        <w:jc w:val="left"/>
        <w:outlineLvl w:val="9"/>
        <w:rPr>
          <w:del w:id="5265" w:author="jgkxhq" w:date="2025-06-24T14:06:15Z"/>
          <w:rFonts w:hint="eastAsia" w:ascii="仿宋" w:hAnsi="仿宋" w:eastAsia="仿宋"/>
          <w:sz w:val="32"/>
          <w:szCs w:val="32"/>
          <w:highlight w:val="none"/>
          <w:u w:val="single"/>
        </w:rPr>
      </w:pPr>
      <w:del w:id="5266" w:author="jgkxhq" w:date="2025-06-24T14:06:15Z">
        <w:r>
          <w:rPr>
            <w:rFonts w:hint="default" w:ascii="仿宋" w:hAnsi="仿宋" w:eastAsia="仿宋"/>
            <w:sz w:val="32"/>
            <w:szCs w:val="32"/>
            <w:highlight w:val="none"/>
            <w:u w:val="single"/>
          </w:rPr>
          <w:delText xml:space="preserve">    无                                          </w:delText>
        </w:r>
      </w:del>
    </w:p>
    <w:p>
      <w:pPr>
        <w:spacing w:line="560" w:lineRule="exact"/>
        <w:ind w:firstLine="640" w:firstLineChars="200"/>
        <w:jc w:val="left"/>
        <w:outlineLvl w:val="1"/>
        <w:rPr>
          <w:del w:id="5267" w:author="jgkxhq" w:date="2025-06-24T14:06:15Z"/>
          <w:rFonts w:hint="eastAsia" w:ascii="楷体" w:hAnsi="楷体" w:eastAsia="楷体"/>
          <w:sz w:val="32"/>
          <w:szCs w:val="32"/>
          <w:highlight w:val="none"/>
        </w:rPr>
      </w:pPr>
      <w:del w:id="5268" w:author="jgkxhq" w:date="2025-06-24T14:06:15Z">
        <w:r>
          <w:rPr>
            <w:rFonts w:hint="eastAsia" w:ascii="楷体" w:hAnsi="楷体" w:eastAsia="楷体"/>
            <w:sz w:val="32"/>
            <w:szCs w:val="32"/>
            <w:highlight w:val="none"/>
          </w:rPr>
          <w:delText>（五）风险管控措施</w:delText>
        </w:r>
      </w:del>
    </w:p>
    <w:p>
      <w:pPr>
        <w:spacing w:line="560" w:lineRule="exact"/>
        <w:ind w:firstLine="640" w:firstLineChars="200"/>
        <w:jc w:val="left"/>
        <w:outlineLvl w:val="2"/>
        <w:rPr>
          <w:del w:id="5269" w:author="jgkxhq" w:date="2025-06-24T14:06:15Z"/>
          <w:rFonts w:hint="eastAsia" w:ascii="楷体" w:hAnsi="楷体" w:eastAsia="楷体"/>
          <w:sz w:val="32"/>
          <w:szCs w:val="32"/>
          <w:highlight w:val="none"/>
        </w:rPr>
      </w:pPr>
      <w:del w:id="5270" w:author="jgkxhq" w:date="2025-06-24T14:06:15Z">
        <w:r>
          <w:rPr>
            <w:rFonts w:hint="eastAsia" w:ascii="楷体" w:hAnsi="楷体" w:eastAsia="楷体"/>
            <w:sz w:val="32"/>
            <w:szCs w:val="32"/>
            <w:highlight w:val="none"/>
          </w:rPr>
          <w:delText>1.包1</w:delText>
        </w:r>
      </w:del>
    </w:p>
    <w:p>
      <w:pPr>
        <w:spacing w:line="560" w:lineRule="exact"/>
        <w:ind w:firstLine="640" w:firstLineChars="200"/>
        <w:outlineLvl w:val="9"/>
        <w:rPr>
          <w:del w:id="5271" w:author="jgkxhq" w:date="2025-06-24T14:06:15Z"/>
          <w:rFonts w:hint="eastAsia" w:ascii="仿宋" w:hAnsi="仿宋" w:eastAsia="仿宋"/>
          <w:sz w:val="32"/>
          <w:szCs w:val="32"/>
          <w:highlight w:val="none"/>
          <w:u w:val="none"/>
        </w:rPr>
      </w:pPr>
      <w:del w:id="5272" w:author="jgkxhq" w:date="2025-06-24T14:06:15Z">
        <w:r>
          <w:rPr>
            <w:rFonts w:hint="eastAsia" w:ascii="仿宋" w:hAnsi="仿宋" w:eastAsia="仿宋"/>
            <w:sz w:val="32"/>
            <w:szCs w:val="32"/>
            <w:highlight w:val="none"/>
          </w:rPr>
          <w:delText>（1）国家政策变化应对措施：</w:delText>
        </w:r>
      </w:del>
      <w:del w:id="5273" w:author="jgkxhq" w:date="2025-06-24T14:06:15Z">
        <w:r>
          <w:rPr>
            <w:rFonts w:hint="eastAsia" w:ascii="仿宋" w:hAnsi="仿宋" w:eastAsia="仿宋"/>
            <w:sz w:val="32"/>
            <w:szCs w:val="32"/>
            <w:highlight w:val="none"/>
            <w:u w:val="single"/>
          </w:rPr>
          <w:delText>严格按照国家最新政策规定执行。</w:delText>
        </w:r>
      </w:del>
    </w:p>
    <w:p>
      <w:pPr>
        <w:spacing w:line="560" w:lineRule="exact"/>
        <w:ind w:firstLine="640" w:firstLineChars="200"/>
        <w:rPr>
          <w:del w:id="5274" w:author="jgkxhq" w:date="2025-06-24T14:06:15Z"/>
          <w:rFonts w:hint="eastAsia" w:ascii="仿宋" w:hAnsi="仿宋" w:eastAsia="仿宋"/>
          <w:sz w:val="32"/>
          <w:szCs w:val="32"/>
          <w:highlight w:val="none"/>
          <w:u w:val="single"/>
        </w:rPr>
      </w:pPr>
      <w:del w:id="5275" w:author="jgkxhq" w:date="2025-06-24T14:06:15Z">
        <w:r>
          <w:rPr>
            <w:rFonts w:hint="eastAsia" w:ascii="仿宋" w:hAnsi="仿宋" w:eastAsia="仿宋"/>
            <w:sz w:val="32"/>
            <w:szCs w:val="32"/>
            <w:highlight w:val="none"/>
          </w:rPr>
          <w:delText>（2）实施环境变化应对措施：</w:delText>
        </w:r>
      </w:del>
      <w:del w:id="5276" w:author="jgkxhq" w:date="2025-06-24T14:06:15Z">
        <w:r>
          <w:rPr>
            <w:rFonts w:hint="eastAsia" w:ascii="仿宋" w:hAnsi="仿宋" w:eastAsia="仿宋"/>
            <w:sz w:val="32"/>
            <w:szCs w:val="32"/>
            <w:highlight w:val="none"/>
            <w:u w:val="single"/>
          </w:rPr>
          <w:delText>如发生自然或人为因素导致灾害，影响学校现有物理环境，又或是由于其他非可抗力因素影响正常服务的，学校及服务方须预先制定各种突发状况应急响应预案，组织不定时演练等以防事故发生造成重大影响。</w:delText>
        </w:r>
      </w:del>
    </w:p>
    <w:p>
      <w:pPr>
        <w:spacing w:line="560" w:lineRule="exact"/>
        <w:ind w:firstLine="640" w:firstLineChars="200"/>
        <w:rPr>
          <w:del w:id="5277" w:author="jgkxhq" w:date="2025-06-24T14:06:15Z"/>
          <w:rFonts w:hint="eastAsia" w:ascii="仿宋" w:hAnsi="仿宋" w:eastAsia="仿宋"/>
          <w:sz w:val="32"/>
          <w:szCs w:val="32"/>
          <w:highlight w:val="none"/>
          <w:u w:val="single"/>
        </w:rPr>
      </w:pPr>
      <w:del w:id="5278" w:author="jgkxhq" w:date="2025-06-24T14:06:15Z">
        <w:r>
          <w:rPr>
            <w:rFonts w:hint="eastAsia" w:ascii="仿宋" w:hAnsi="仿宋" w:eastAsia="仿宋"/>
            <w:sz w:val="32"/>
            <w:szCs w:val="32"/>
            <w:highlight w:val="none"/>
          </w:rPr>
          <w:delText>（3）重大技术变化应对措施：</w:delText>
        </w:r>
      </w:del>
      <w:del w:id="5279" w:author="jgkxhq" w:date="2025-06-24T14:06:15Z">
        <w:r>
          <w:rPr>
            <w:rFonts w:hint="eastAsia" w:ascii="仿宋" w:hAnsi="仿宋" w:eastAsia="仿宋"/>
            <w:sz w:val="32"/>
            <w:szCs w:val="32"/>
            <w:highlight w:val="none"/>
            <w:u w:val="single"/>
          </w:rPr>
          <w:delText>如因技术服务需求产生变更，需求产生重大转移，不再由中标公司承担；又或者食堂工作量变大，原有需求无法涵盖，标的增加不得超过原合同金额10%。</w:delText>
        </w:r>
      </w:del>
    </w:p>
    <w:p>
      <w:pPr>
        <w:spacing w:line="560" w:lineRule="exact"/>
        <w:ind w:firstLine="640" w:firstLineChars="200"/>
        <w:rPr>
          <w:del w:id="5280" w:author="jgkxhq" w:date="2025-06-24T14:06:15Z"/>
          <w:rFonts w:hint="eastAsia" w:ascii="仿宋" w:hAnsi="仿宋" w:eastAsia="仿宋"/>
          <w:sz w:val="32"/>
          <w:szCs w:val="32"/>
          <w:highlight w:val="none"/>
          <w:u w:val="single"/>
        </w:rPr>
      </w:pPr>
      <w:del w:id="5281" w:author="jgkxhq" w:date="2025-06-24T14:06:15Z">
        <w:r>
          <w:rPr>
            <w:rFonts w:hint="eastAsia" w:ascii="仿宋" w:hAnsi="仿宋" w:eastAsia="仿宋"/>
            <w:sz w:val="32"/>
            <w:szCs w:val="32"/>
            <w:highlight w:val="none"/>
          </w:rPr>
          <w:delText>（4）预算项目调整应对措施：</w:delText>
        </w:r>
      </w:del>
      <w:del w:id="5282" w:author="jgkxhq" w:date="2025-06-24T14:06:15Z">
        <w:r>
          <w:rPr>
            <w:rFonts w:hint="eastAsia" w:ascii="仿宋" w:hAnsi="仿宋" w:eastAsia="仿宋"/>
            <w:sz w:val="32"/>
            <w:szCs w:val="32"/>
            <w:highlight w:val="none"/>
            <w:u w:val="single"/>
          </w:rPr>
          <w:delText>如遇因不可抗力导致预算缩减，形成资金缺口，无法保障项目实施等情况，可双方协商签署补充协议，补充无法确保项目顺利实施的，应按法律规定进行政府采购活动；若项目因重大变故导致项目无法正常进行的，应及时汇报审批，积极组织开展新一轮的政府采购活动。</w:delText>
        </w:r>
      </w:del>
    </w:p>
    <w:p>
      <w:pPr>
        <w:spacing w:line="560" w:lineRule="exact"/>
        <w:ind w:firstLine="640" w:firstLineChars="200"/>
        <w:rPr>
          <w:del w:id="5283" w:author="jgkxhq" w:date="2025-06-24T14:06:15Z"/>
          <w:rFonts w:hint="eastAsia" w:ascii="仿宋" w:hAnsi="仿宋" w:eastAsia="仿宋"/>
          <w:sz w:val="32"/>
          <w:szCs w:val="32"/>
          <w:highlight w:val="none"/>
          <w:u w:val="single"/>
        </w:rPr>
      </w:pPr>
      <w:del w:id="5284" w:author="jgkxhq" w:date="2025-06-24T14:06:15Z">
        <w:r>
          <w:rPr>
            <w:rFonts w:hint="eastAsia" w:ascii="仿宋" w:hAnsi="仿宋" w:eastAsia="仿宋"/>
            <w:sz w:val="32"/>
            <w:szCs w:val="32"/>
            <w:highlight w:val="none"/>
          </w:rPr>
          <w:delText>（5）因质疑投诉影响采购进度应对措施：</w:delText>
        </w:r>
      </w:del>
      <w:del w:id="5285" w:author="jgkxhq" w:date="2025-06-24T14:06:15Z">
        <w:r>
          <w:rPr>
            <w:rFonts w:hint="eastAsia" w:ascii="仿宋" w:hAnsi="仿宋" w:eastAsia="仿宋"/>
            <w:sz w:val="32"/>
            <w:szCs w:val="32"/>
            <w:highlight w:val="none"/>
            <w:u w:val="single"/>
          </w:rPr>
          <w:delText>严格按照中华人民共和国财政部令第94号——政府采购质疑和投诉办法的相关规定执行。</w:delText>
        </w:r>
      </w:del>
    </w:p>
    <w:p>
      <w:pPr>
        <w:spacing w:line="560" w:lineRule="exact"/>
        <w:ind w:firstLine="640" w:firstLineChars="200"/>
        <w:rPr>
          <w:del w:id="5286" w:author="jgkxhq" w:date="2025-06-24T14:06:15Z"/>
          <w:rFonts w:hint="eastAsia" w:ascii="仿宋" w:hAnsi="仿宋" w:eastAsia="仿宋"/>
          <w:sz w:val="32"/>
          <w:szCs w:val="32"/>
          <w:highlight w:val="none"/>
          <w:u w:val="single"/>
        </w:rPr>
      </w:pPr>
      <w:del w:id="5287" w:author="jgkxhq" w:date="2025-06-24T14:06:15Z">
        <w:r>
          <w:rPr>
            <w:rFonts w:hint="eastAsia" w:ascii="仿宋" w:hAnsi="仿宋" w:eastAsia="仿宋"/>
            <w:sz w:val="32"/>
            <w:szCs w:val="32"/>
            <w:highlight w:val="none"/>
          </w:rPr>
          <w:delText>（6）采购失败应对措施：</w:delText>
        </w:r>
      </w:del>
      <w:del w:id="5288" w:author="jgkxhq" w:date="2025-06-24T14:06:15Z">
        <w:r>
          <w:rPr>
            <w:rFonts w:hint="eastAsia" w:ascii="仿宋" w:hAnsi="仿宋" w:eastAsia="仿宋"/>
            <w:sz w:val="32"/>
            <w:szCs w:val="32"/>
            <w:highlight w:val="none"/>
            <w:u w:val="single"/>
          </w:rPr>
          <w:delText>及时上报上级单位汇报、审批，积极组织开展新一轮政府采购活动。</w:delText>
        </w:r>
      </w:del>
    </w:p>
    <w:p>
      <w:pPr>
        <w:spacing w:line="560" w:lineRule="exact"/>
        <w:ind w:firstLine="640" w:firstLineChars="200"/>
        <w:rPr>
          <w:del w:id="5289" w:author="jgkxhq" w:date="2025-06-24T14:06:15Z"/>
          <w:rFonts w:hint="eastAsia" w:ascii="仿宋" w:hAnsi="仿宋" w:eastAsia="仿宋"/>
          <w:sz w:val="32"/>
          <w:szCs w:val="32"/>
          <w:highlight w:val="none"/>
          <w:u w:val="single"/>
        </w:rPr>
      </w:pPr>
      <w:del w:id="5290" w:author="jgkxhq" w:date="2025-06-24T14:06:15Z">
        <w:r>
          <w:rPr>
            <w:rFonts w:hint="eastAsia" w:ascii="仿宋" w:hAnsi="仿宋" w:eastAsia="仿宋"/>
            <w:sz w:val="32"/>
            <w:szCs w:val="32"/>
            <w:highlight w:val="none"/>
          </w:rPr>
          <w:delText>（7）不按规定签订或者履行合同应对措施：</w:delText>
        </w:r>
      </w:del>
      <w:del w:id="5291" w:author="jgkxhq" w:date="2025-06-24T14:06:15Z">
        <w:r>
          <w:rPr>
            <w:rFonts w:hint="eastAsia" w:ascii="仿宋" w:hAnsi="仿宋" w:eastAsia="仿宋"/>
            <w:sz w:val="32"/>
            <w:szCs w:val="32"/>
            <w:highlight w:val="none"/>
            <w:u w:val="single"/>
          </w:rPr>
          <w:delText>①中标或者成交供应商拒绝与采购人签订合同的，采购人可以按照评审报告推荐的中标或者成交候选人名单排序，确定下一候选人为中标或者成交供应商，也可以重新开展政府采购活动。②供应商有下列情形之一的，依照政府采购法第七十七条第一款的规定追究法律责任：中标或者成交后无正当理由拒不与采购人签订政府采购合同；未按照采购文件确定的事项签订政府采购合同的。</w:delText>
        </w:r>
      </w:del>
    </w:p>
    <w:p>
      <w:pPr>
        <w:spacing w:line="560" w:lineRule="exact"/>
        <w:ind w:firstLine="640" w:firstLineChars="200"/>
        <w:rPr>
          <w:del w:id="5292" w:author="jgkxhq" w:date="2025-06-24T14:06:15Z"/>
          <w:rFonts w:hint="eastAsia" w:ascii="楷体" w:hAnsi="楷体" w:eastAsia="楷体"/>
          <w:sz w:val="32"/>
          <w:szCs w:val="32"/>
          <w:highlight w:val="none"/>
          <w:u w:val="single"/>
        </w:rPr>
      </w:pPr>
      <w:del w:id="5293" w:author="jgkxhq" w:date="2025-06-24T14:06:15Z">
        <w:r>
          <w:rPr>
            <w:rFonts w:hint="eastAsia" w:ascii="仿宋" w:hAnsi="仿宋" w:eastAsia="仿宋"/>
            <w:sz w:val="32"/>
            <w:szCs w:val="32"/>
            <w:highlight w:val="none"/>
          </w:rPr>
          <w:delText>（8）出现损害国家利益和社会公共利益情形应对措施：</w:delText>
        </w:r>
      </w:del>
      <w:del w:id="5294" w:author="jgkxhq" w:date="2025-06-24T14:06:15Z">
        <w:r>
          <w:rPr>
            <w:rFonts w:hint="eastAsia" w:ascii="仿宋" w:hAnsi="仿宋" w:eastAsia="仿宋"/>
            <w:sz w:val="32"/>
            <w:szCs w:val="32"/>
            <w:highlight w:val="none"/>
            <w:u w:val="single"/>
          </w:rPr>
          <w:delText>加强应急处置工作，提高应对突发事件的处置能力，行政防范严密到位，处置快捷、高效的应急管理工作机制。</w:delText>
        </w:r>
      </w:del>
      <w:del w:id="5295" w:author="jgkxhq" w:date="2025-06-24T14:06:15Z">
        <w:r>
          <w:rPr>
            <w:rFonts w:hint="eastAsia" w:ascii="仿宋" w:hAnsi="仿宋" w:eastAsia="仿宋"/>
            <w:color w:val="auto"/>
            <w:sz w:val="32"/>
            <w:szCs w:val="32"/>
            <w:highlight w:val="none"/>
          </w:rPr>
          <w:delText>……</w:delText>
        </w:r>
      </w:del>
    </w:p>
    <w:p>
      <w:pPr>
        <w:spacing w:line="560" w:lineRule="exact"/>
        <w:ind w:firstLine="640" w:firstLineChars="200"/>
        <w:jc w:val="left"/>
        <w:outlineLvl w:val="2"/>
        <w:rPr>
          <w:del w:id="5296" w:author="jgkxhq" w:date="2025-06-24T14:06:15Z"/>
          <w:rFonts w:hint="eastAsia" w:ascii="楷体" w:hAnsi="楷体" w:eastAsia="楷体"/>
          <w:sz w:val="32"/>
          <w:szCs w:val="32"/>
          <w:highlight w:val="none"/>
          <w:lang w:eastAsia="zh-CN"/>
        </w:rPr>
      </w:pPr>
      <w:del w:id="5297" w:author="jgkxhq" w:date="2025-06-24T14:06:15Z">
        <w:r>
          <w:rPr>
            <w:rFonts w:hint="eastAsia" w:ascii="楷体" w:hAnsi="楷体" w:eastAsia="楷体"/>
            <w:sz w:val="32"/>
            <w:szCs w:val="32"/>
            <w:highlight w:val="none"/>
            <w:lang w:val="en-US" w:eastAsia="zh-CN"/>
          </w:rPr>
          <w:delText>2</w:delText>
        </w:r>
      </w:del>
      <w:del w:id="5298" w:author="jgkxhq" w:date="2025-06-24T14:06:15Z">
        <w:r>
          <w:rPr>
            <w:rFonts w:hint="eastAsia" w:ascii="楷体" w:hAnsi="楷体" w:eastAsia="楷体"/>
            <w:sz w:val="32"/>
            <w:szCs w:val="32"/>
            <w:highlight w:val="none"/>
          </w:rPr>
          <w:delText>.包</w:delText>
        </w:r>
      </w:del>
      <w:del w:id="5299" w:author="jgkxhq" w:date="2025-06-24T14:06:15Z">
        <w:r>
          <w:rPr>
            <w:rFonts w:hint="eastAsia" w:ascii="楷体" w:hAnsi="楷体" w:eastAsia="楷体"/>
            <w:sz w:val="32"/>
            <w:szCs w:val="32"/>
            <w:highlight w:val="none"/>
            <w:lang w:val="en-US" w:eastAsia="zh-CN"/>
          </w:rPr>
          <w:delText>2</w:delText>
        </w:r>
      </w:del>
    </w:p>
    <w:p>
      <w:pPr>
        <w:spacing w:line="560" w:lineRule="exact"/>
        <w:ind w:firstLine="640" w:firstLineChars="200"/>
        <w:outlineLvl w:val="9"/>
        <w:rPr>
          <w:del w:id="5300" w:author="jgkxhq" w:date="2025-06-24T14:06:15Z"/>
          <w:rFonts w:hint="eastAsia" w:ascii="仿宋" w:hAnsi="仿宋" w:eastAsia="仿宋"/>
          <w:sz w:val="32"/>
          <w:szCs w:val="32"/>
          <w:highlight w:val="none"/>
          <w:u w:val="none"/>
        </w:rPr>
      </w:pPr>
      <w:del w:id="5301" w:author="jgkxhq" w:date="2025-06-24T14:06:15Z">
        <w:r>
          <w:rPr>
            <w:rFonts w:hint="eastAsia" w:ascii="仿宋" w:hAnsi="仿宋" w:eastAsia="仿宋"/>
            <w:sz w:val="32"/>
            <w:szCs w:val="32"/>
            <w:highlight w:val="none"/>
          </w:rPr>
          <w:delText>（1）国家政策变化应对措施：</w:delText>
        </w:r>
      </w:del>
      <w:del w:id="5302" w:author="jgkxhq" w:date="2025-06-24T14:06:15Z">
        <w:r>
          <w:rPr>
            <w:rFonts w:hint="eastAsia" w:ascii="仿宋" w:hAnsi="仿宋" w:eastAsia="仿宋"/>
            <w:sz w:val="32"/>
            <w:szCs w:val="32"/>
            <w:highlight w:val="none"/>
            <w:u w:val="single"/>
          </w:rPr>
          <w:delText>严格按照国家最新政策规定执行。</w:delText>
        </w:r>
      </w:del>
    </w:p>
    <w:p>
      <w:pPr>
        <w:spacing w:line="560" w:lineRule="exact"/>
        <w:ind w:firstLine="640" w:firstLineChars="200"/>
        <w:rPr>
          <w:del w:id="5303" w:author="jgkxhq" w:date="2025-06-24T14:06:15Z"/>
          <w:rFonts w:hint="eastAsia" w:ascii="仿宋" w:hAnsi="仿宋" w:eastAsia="仿宋"/>
          <w:sz w:val="32"/>
          <w:szCs w:val="32"/>
          <w:highlight w:val="none"/>
          <w:u w:val="single"/>
        </w:rPr>
      </w:pPr>
      <w:del w:id="5304" w:author="jgkxhq" w:date="2025-06-24T14:06:15Z">
        <w:r>
          <w:rPr>
            <w:rFonts w:hint="eastAsia" w:ascii="仿宋" w:hAnsi="仿宋" w:eastAsia="仿宋"/>
            <w:sz w:val="32"/>
            <w:szCs w:val="32"/>
            <w:highlight w:val="none"/>
          </w:rPr>
          <w:delText>（2）实施环境变化应对措施：</w:delText>
        </w:r>
      </w:del>
      <w:del w:id="5305" w:author="jgkxhq" w:date="2025-06-24T14:06:15Z">
        <w:r>
          <w:rPr>
            <w:rFonts w:hint="eastAsia" w:ascii="仿宋" w:hAnsi="仿宋" w:eastAsia="仿宋"/>
            <w:sz w:val="32"/>
            <w:szCs w:val="32"/>
            <w:highlight w:val="none"/>
            <w:u w:val="single"/>
          </w:rPr>
          <w:delText>如发生自然或人为因素导致灾害，影响学校现有物理环境，又或是由于其他非可抗力因素影响正常服务的，学校及服务方须预先制定各种突发状况应急响应预案，组织不定时演练等以防事故发生造成重大影响。</w:delText>
        </w:r>
      </w:del>
    </w:p>
    <w:p>
      <w:pPr>
        <w:spacing w:line="560" w:lineRule="exact"/>
        <w:ind w:firstLine="640" w:firstLineChars="200"/>
        <w:rPr>
          <w:del w:id="5306" w:author="jgkxhq" w:date="2025-06-24T14:06:15Z"/>
          <w:rFonts w:hint="eastAsia" w:ascii="仿宋" w:hAnsi="仿宋" w:eastAsia="仿宋"/>
          <w:sz w:val="32"/>
          <w:szCs w:val="32"/>
          <w:highlight w:val="none"/>
          <w:u w:val="single"/>
        </w:rPr>
      </w:pPr>
      <w:del w:id="5307" w:author="jgkxhq" w:date="2025-06-24T14:06:15Z">
        <w:r>
          <w:rPr>
            <w:rFonts w:hint="eastAsia" w:ascii="仿宋" w:hAnsi="仿宋" w:eastAsia="仿宋"/>
            <w:sz w:val="32"/>
            <w:szCs w:val="32"/>
            <w:highlight w:val="none"/>
          </w:rPr>
          <w:delText>（3）重大技术变化应对措施：</w:delText>
        </w:r>
      </w:del>
      <w:del w:id="5308" w:author="jgkxhq" w:date="2025-06-24T14:06:15Z">
        <w:r>
          <w:rPr>
            <w:rFonts w:hint="eastAsia" w:ascii="仿宋" w:hAnsi="仿宋" w:eastAsia="仿宋"/>
            <w:sz w:val="32"/>
            <w:szCs w:val="32"/>
            <w:highlight w:val="none"/>
            <w:u w:val="single"/>
          </w:rPr>
          <w:delText>如因技术服务需求产生变更，需求产生重大转移，不再由中标公司承担；又或者食堂工作量变大，原有需求无法涵盖，标的增加不得超过原合同金额10%。</w:delText>
        </w:r>
      </w:del>
    </w:p>
    <w:p>
      <w:pPr>
        <w:spacing w:line="560" w:lineRule="exact"/>
        <w:ind w:firstLine="640" w:firstLineChars="200"/>
        <w:rPr>
          <w:del w:id="5309" w:author="jgkxhq" w:date="2025-06-24T14:06:15Z"/>
          <w:rFonts w:hint="eastAsia" w:ascii="仿宋" w:hAnsi="仿宋" w:eastAsia="仿宋"/>
          <w:sz w:val="32"/>
          <w:szCs w:val="32"/>
          <w:highlight w:val="none"/>
          <w:u w:val="single"/>
        </w:rPr>
      </w:pPr>
      <w:del w:id="5310" w:author="jgkxhq" w:date="2025-06-24T14:06:15Z">
        <w:r>
          <w:rPr>
            <w:rFonts w:hint="eastAsia" w:ascii="仿宋" w:hAnsi="仿宋" w:eastAsia="仿宋"/>
            <w:sz w:val="32"/>
            <w:szCs w:val="32"/>
            <w:highlight w:val="none"/>
          </w:rPr>
          <w:delText>（4）预算项目调整应对措施：</w:delText>
        </w:r>
      </w:del>
      <w:del w:id="5311" w:author="jgkxhq" w:date="2025-06-24T14:06:15Z">
        <w:r>
          <w:rPr>
            <w:rFonts w:hint="eastAsia" w:ascii="仿宋" w:hAnsi="仿宋" w:eastAsia="仿宋"/>
            <w:sz w:val="32"/>
            <w:szCs w:val="32"/>
            <w:highlight w:val="none"/>
            <w:u w:val="single"/>
          </w:rPr>
          <w:delText>如遇因不可抗力导致预算缩减，形成资金缺口，无法保障项目实施等情况，可双方协商签署补充协议，补充无法确保项目顺利实施的，应按法律规定进行政府采购活动；若项目因重大变故导致项目无法正常进行的，应及时汇报审批，积极组织开展新一轮的政府采购活动。</w:delText>
        </w:r>
      </w:del>
    </w:p>
    <w:p>
      <w:pPr>
        <w:spacing w:line="560" w:lineRule="exact"/>
        <w:ind w:firstLine="640" w:firstLineChars="200"/>
        <w:rPr>
          <w:del w:id="5312" w:author="jgkxhq" w:date="2025-06-24T14:06:15Z"/>
          <w:rFonts w:hint="eastAsia" w:ascii="仿宋" w:hAnsi="仿宋" w:eastAsia="仿宋"/>
          <w:sz w:val="32"/>
          <w:szCs w:val="32"/>
          <w:highlight w:val="none"/>
          <w:u w:val="single"/>
        </w:rPr>
      </w:pPr>
      <w:del w:id="5313" w:author="jgkxhq" w:date="2025-06-24T14:06:15Z">
        <w:r>
          <w:rPr>
            <w:rFonts w:hint="eastAsia" w:ascii="仿宋" w:hAnsi="仿宋" w:eastAsia="仿宋"/>
            <w:sz w:val="32"/>
            <w:szCs w:val="32"/>
            <w:highlight w:val="none"/>
          </w:rPr>
          <w:delText>（5）因质疑投诉影响采购进度应对措施：</w:delText>
        </w:r>
      </w:del>
      <w:del w:id="5314" w:author="jgkxhq" w:date="2025-06-24T14:06:15Z">
        <w:r>
          <w:rPr>
            <w:rFonts w:hint="eastAsia" w:ascii="仿宋" w:hAnsi="仿宋" w:eastAsia="仿宋"/>
            <w:sz w:val="32"/>
            <w:szCs w:val="32"/>
            <w:highlight w:val="none"/>
            <w:u w:val="single"/>
          </w:rPr>
          <w:delText>严格按照中华人民共和国财政部令第94号——政府采购质疑和投诉办法的相关规定执行。</w:delText>
        </w:r>
      </w:del>
    </w:p>
    <w:p>
      <w:pPr>
        <w:spacing w:line="560" w:lineRule="exact"/>
        <w:ind w:firstLine="640" w:firstLineChars="200"/>
        <w:rPr>
          <w:del w:id="5315" w:author="jgkxhq" w:date="2025-06-24T14:06:15Z"/>
          <w:rFonts w:hint="eastAsia" w:ascii="仿宋" w:hAnsi="仿宋" w:eastAsia="仿宋"/>
          <w:sz w:val="32"/>
          <w:szCs w:val="32"/>
          <w:highlight w:val="none"/>
          <w:u w:val="single"/>
        </w:rPr>
      </w:pPr>
      <w:del w:id="5316" w:author="jgkxhq" w:date="2025-06-24T14:06:15Z">
        <w:r>
          <w:rPr>
            <w:rFonts w:hint="eastAsia" w:ascii="仿宋" w:hAnsi="仿宋" w:eastAsia="仿宋"/>
            <w:sz w:val="32"/>
            <w:szCs w:val="32"/>
            <w:highlight w:val="none"/>
          </w:rPr>
          <w:delText>（6）采购失败应对措施：</w:delText>
        </w:r>
      </w:del>
      <w:del w:id="5317" w:author="jgkxhq" w:date="2025-06-24T14:06:15Z">
        <w:r>
          <w:rPr>
            <w:rFonts w:hint="eastAsia" w:ascii="仿宋" w:hAnsi="仿宋" w:eastAsia="仿宋"/>
            <w:sz w:val="32"/>
            <w:szCs w:val="32"/>
            <w:highlight w:val="none"/>
            <w:u w:val="single"/>
          </w:rPr>
          <w:delText>及时上报上级单位汇报、审批，积极组织开展新一轮政府采购活动。</w:delText>
        </w:r>
      </w:del>
    </w:p>
    <w:p>
      <w:pPr>
        <w:spacing w:line="560" w:lineRule="exact"/>
        <w:ind w:firstLine="640" w:firstLineChars="200"/>
        <w:rPr>
          <w:del w:id="5318" w:author="jgkxhq" w:date="2025-06-24T14:06:15Z"/>
          <w:rFonts w:hint="eastAsia" w:ascii="仿宋" w:hAnsi="仿宋" w:eastAsia="仿宋"/>
          <w:sz w:val="32"/>
          <w:szCs w:val="32"/>
          <w:highlight w:val="none"/>
          <w:u w:val="single"/>
        </w:rPr>
      </w:pPr>
      <w:del w:id="5319" w:author="jgkxhq" w:date="2025-06-24T14:06:15Z">
        <w:r>
          <w:rPr>
            <w:rFonts w:hint="eastAsia" w:ascii="仿宋" w:hAnsi="仿宋" w:eastAsia="仿宋"/>
            <w:sz w:val="32"/>
            <w:szCs w:val="32"/>
            <w:highlight w:val="none"/>
          </w:rPr>
          <w:delText>（7）不按规定签订或者履行合同应对措施：</w:delText>
        </w:r>
      </w:del>
      <w:del w:id="5320" w:author="jgkxhq" w:date="2025-06-24T14:06:15Z">
        <w:r>
          <w:rPr>
            <w:rFonts w:hint="eastAsia" w:ascii="仿宋" w:hAnsi="仿宋" w:eastAsia="仿宋"/>
            <w:sz w:val="32"/>
            <w:szCs w:val="32"/>
            <w:highlight w:val="none"/>
            <w:u w:val="single"/>
          </w:rPr>
          <w:delText>①中标或者成交供应商拒绝与采购人签订合同的，采购人可以按照评审报告推荐的中标或者成交候选人名单排序，确定下一候选人为中标或者成交供应商，也可以重新开展政府采购活动。②供应商有下列情形之一的，依照政府采购法第七十七条第一款的规定追究法律责任：中标或者成交后无正当理由拒不与采购人签订政府采购合同；未按照采购文件确定的事项签订政府采购合同的。</w:delText>
        </w:r>
      </w:del>
    </w:p>
    <w:p>
      <w:pPr>
        <w:spacing w:line="560" w:lineRule="exact"/>
        <w:ind w:firstLine="640" w:firstLineChars="200"/>
        <w:outlineLvl w:val="9"/>
        <w:rPr>
          <w:del w:id="5321" w:author="jgkxhq" w:date="2025-06-24T14:06:15Z"/>
          <w:rFonts w:hint="eastAsia" w:ascii="仿宋" w:hAnsi="仿宋" w:eastAsia="仿宋"/>
          <w:sz w:val="32"/>
          <w:szCs w:val="32"/>
          <w:highlight w:val="none"/>
        </w:rPr>
      </w:pPr>
      <w:del w:id="5322" w:author="jgkxhq" w:date="2025-06-24T14:06:15Z">
        <w:r>
          <w:rPr>
            <w:rFonts w:hint="eastAsia" w:ascii="仿宋" w:hAnsi="仿宋" w:eastAsia="仿宋"/>
            <w:sz w:val="32"/>
            <w:szCs w:val="32"/>
            <w:highlight w:val="none"/>
          </w:rPr>
          <w:delText>（8）出现损害国家利益和社会公共利益情形应对措施：</w:delText>
        </w:r>
      </w:del>
      <w:del w:id="5323" w:author="jgkxhq" w:date="2025-06-24T14:06:15Z">
        <w:r>
          <w:rPr>
            <w:rFonts w:hint="eastAsia" w:ascii="仿宋" w:hAnsi="仿宋" w:eastAsia="仿宋"/>
            <w:sz w:val="32"/>
            <w:szCs w:val="32"/>
            <w:highlight w:val="none"/>
            <w:u w:val="none"/>
          </w:rPr>
          <w:delText>加强应急处置工作，提高应对突发事件的处置能力，行政防范严密到位，处置快捷、高效的应急管理工作机制。</w:delText>
        </w:r>
      </w:del>
      <w:del w:id="5324" w:author="jgkxhq" w:date="2025-06-24T14:06:15Z">
        <w:r>
          <w:rPr>
            <w:rFonts w:hint="eastAsia" w:ascii="仿宋" w:hAnsi="仿宋" w:eastAsia="仿宋"/>
            <w:sz w:val="32"/>
            <w:szCs w:val="32"/>
            <w:highlight w:val="none"/>
          </w:rPr>
          <w:delText>……</w:delText>
        </w:r>
      </w:del>
    </w:p>
    <w:p>
      <w:pPr>
        <w:spacing w:line="560" w:lineRule="exact"/>
        <w:ind w:firstLine="640" w:firstLineChars="200"/>
        <w:jc w:val="left"/>
        <w:outlineLvl w:val="2"/>
        <w:rPr>
          <w:del w:id="5325" w:author="jgkxhq" w:date="2025-06-24T14:06:15Z"/>
          <w:rFonts w:hint="eastAsia" w:ascii="楷体" w:hAnsi="楷体" w:eastAsia="楷体"/>
          <w:sz w:val="32"/>
          <w:szCs w:val="32"/>
          <w:highlight w:val="none"/>
          <w:lang w:eastAsia="zh-CN"/>
        </w:rPr>
      </w:pPr>
      <w:del w:id="5326" w:author="jgkxhq" w:date="2025-06-24T14:06:15Z">
        <w:r>
          <w:rPr>
            <w:rFonts w:hint="eastAsia" w:ascii="楷体" w:hAnsi="楷体" w:eastAsia="楷体"/>
            <w:sz w:val="32"/>
            <w:szCs w:val="32"/>
            <w:highlight w:val="none"/>
            <w:lang w:val="en-US" w:eastAsia="zh-CN"/>
          </w:rPr>
          <w:delText>3</w:delText>
        </w:r>
      </w:del>
      <w:del w:id="5327" w:author="jgkxhq" w:date="2025-06-24T14:06:15Z">
        <w:r>
          <w:rPr>
            <w:rFonts w:hint="eastAsia" w:ascii="楷体" w:hAnsi="楷体" w:eastAsia="楷体"/>
            <w:sz w:val="32"/>
            <w:szCs w:val="32"/>
            <w:highlight w:val="none"/>
          </w:rPr>
          <w:delText>.包</w:delText>
        </w:r>
      </w:del>
      <w:del w:id="5328" w:author="jgkxhq" w:date="2025-06-24T14:06:15Z">
        <w:r>
          <w:rPr>
            <w:rFonts w:hint="eastAsia" w:ascii="楷体" w:hAnsi="楷体" w:eastAsia="楷体"/>
            <w:sz w:val="32"/>
            <w:szCs w:val="32"/>
            <w:highlight w:val="none"/>
            <w:lang w:val="en-US" w:eastAsia="zh-CN"/>
          </w:rPr>
          <w:delText>3</w:delText>
        </w:r>
      </w:del>
    </w:p>
    <w:p>
      <w:pPr>
        <w:spacing w:line="560" w:lineRule="exact"/>
        <w:ind w:firstLine="640" w:firstLineChars="200"/>
        <w:outlineLvl w:val="9"/>
        <w:rPr>
          <w:del w:id="5329" w:author="jgkxhq" w:date="2025-06-24T14:06:15Z"/>
          <w:rFonts w:hint="eastAsia" w:ascii="仿宋" w:hAnsi="仿宋" w:eastAsia="仿宋"/>
          <w:sz w:val="32"/>
          <w:szCs w:val="32"/>
          <w:highlight w:val="none"/>
          <w:u w:val="none"/>
        </w:rPr>
      </w:pPr>
      <w:del w:id="5330" w:author="jgkxhq" w:date="2025-06-24T14:06:15Z">
        <w:r>
          <w:rPr>
            <w:rFonts w:hint="eastAsia" w:ascii="仿宋" w:hAnsi="仿宋" w:eastAsia="仿宋"/>
            <w:sz w:val="32"/>
            <w:szCs w:val="32"/>
            <w:highlight w:val="none"/>
          </w:rPr>
          <w:delText>（1）国家政策变化应对措施：</w:delText>
        </w:r>
      </w:del>
      <w:del w:id="5331" w:author="jgkxhq" w:date="2025-06-24T14:06:15Z">
        <w:r>
          <w:rPr>
            <w:rFonts w:hint="eastAsia" w:ascii="仿宋" w:hAnsi="仿宋" w:eastAsia="仿宋"/>
            <w:sz w:val="32"/>
            <w:szCs w:val="32"/>
            <w:highlight w:val="none"/>
            <w:u w:val="single"/>
          </w:rPr>
          <w:delText>严格按照国家最新政策规定执行。</w:delText>
        </w:r>
      </w:del>
    </w:p>
    <w:p>
      <w:pPr>
        <w:spacing w:line="560" w:lineRule="exact"/>
        <w:ind w:firstLine="640" w:firstLineChars="200"/>
        <w:rPr>
          <w:del w:id="5332" w:author="jgkxhq" w:date="2025-06-24T14:06:15Z"/>
          <w:rFonts w:hint="eastAsia" w:ascii="仿宋" w:hAnsi="仿宋" w:eastAsia="仿宋"/>
          <w:sz w:val="32"/>
          <w:szCs w:val="32"/>
          <w:highlight w:val="none"/>
          <w:u w:val="single"/>
        </w:rPr>
      </w:pPr>
      <w:del w:id="5333" w:author="jgkxhq" w:date="2025-06-24T14:06:15Z">
        <w:r>
          <w:rPr>
            <w:rFonts w:hint="eastAsia" w:ascii="仿宋" w:hAnsi="仿宋" w:eastAsia="仿宋"/>
            <w:sz w:val="32"/>
            <w:szCs w:val="32"/>
            <w:highlight w:val="none"/>
          </w:rPr>
          <w:delText>（2）实施环境变化应对措施：</w:delText>
        </w:r>
      </w:del>
      <w:del w:id="5334" w:author="jgkxhq" w:date="2025-06-24T14:06:15Z">
        <w:r>
          <w:rPr>
            <w:rFonts w:hint="eastAsia" w:ascii="仿宋" w:hAnsi="仿宋" w:eastAsia="仿宋"/>
            <w:sz w:val="32"/>
            <w:szCs w:val="32"/>
            <w:highlight w:val="none"/>
            <w:u w:val="single"/>
          </w:rPr>
          <w:delText>如发生自然或人为因素导致灾害，影响学校现有物理环境，又或是由于其他非可抗力因素影响正常服务的，学校及服务方须预先制定各种突发状况应急响应预案，组织不定时演练等以防事故发生造成重大影响。</w:delText>
        </w:r>
      </w:del>
    </w:p>
    <w:p>
      <w:pPr>
        <w:spacing w:line="560" w:lineRule="exact"/>
        <w:ind w:firstLine="640" w:firstLineChars="200"/>
        <w:rPr>
          <w:del w:id="5335" w:author="jgkxhq" w:date="2025-06-24T14:06:15Z"/>
          <w:rFonts w:hint="eastAsia" w:ascii="仿宋" w:hAnsi="仿宋" w:eastAsia="仿宋"/>
          <w:sz w:val="32"/>
          <w:szCs w:val="32"/>
          <w:highlight w:val="none"/>
          <w:u w:val="single"/>
        </w:rPr>
      </w:pPr>
      <w:del w:id="5336" w:author="jgkxhq" w:date="2025-06-24T14:06:15Z">
        <w:r>
          <w:rPr>
            <w:rFonts w:hint="eastAsia" w:ascii="仿宋" w:hAnsi="仿宋" w:eastAsia="仿宋"/>
            <w:sz w:val="32"/>
            <w:szCs w:val="32"/>
            <w:highlight w:val="none"/>
          </w:rPr>
          <w:delText>（3）重大技术变化应对措施：</w:delText>
        </w:r>
      </w:del>
      <w:del w:id="5337" w:author="jgkxhq" w:date="2025-06-24T14:06:15Z">
        <w:r>
          <w:rPr>
            <w:rFonts w:hint="eastAsia" w:ascii="仿宋" w:hAnsi="仿宋" w:eastAsia="仿宋"/>
            <w:sz w:val="32"/>
            <w:szCs w:val="32"/>
            <w:highlight w:val="none"/>
            <w:u w:val="single"/>
          </w:rPr>
          <w:delText>如因技术服务需求产生变更，需求产生重大转移，不再由中标公司承担；又或者食堂工作量变大，原有需求无法涵盖，标的增加不得超过原合同金额10%。</w:delText>
        </w:r>
      </w:del>
    </w:p>
    <w:p>
      <w:pPr>
        <w:spacing w:line="560" w:lineRule="exact"/>
        <w:ind w:firstLine="640" w:firstLineChars="200"/>
        <w:rPr>
          <w:del w:id="5338" w:author="jgkxhq" w:date="2025-06-24T14:06:15Z"/>
          <w:rFonts w:hint="eastAsia" w:ascii="仿宋" w:hAnsi="仿宋" w:eastAsia="仿宋"/>
          <w:sz w:val="32"/>
          <w:szCs w:val="32"/>
          <w:highlight w:val="none"/>
          <w:u w:val="single"/>
        </w:rPr>
      </w:pPr>
      <w:del w:id="5339" w:author="jgkxhq" w:date="2025-06-24T14:06:15Z">
        <w:r>
          <w:rPr>
            <w:rFonts w:hint="eastAsia" w:ascii="仿宋" w:hAnsi="仿宋" w:eastAsia="仿宋"/>
            <w:sz w:val="32"/>
            <w:szCs w:val="32"/>
            <w:highlight w:val="none"/>
          </w:rPr>
          <w:delText>（4）预算项目调整应对措施：</w:delText>
        </w:r>
      </w:del>
      <w:del w:id="5340" w:author="jgkxhq" w:date="2025-06-24T14:06:15Z">
        <w:r>
          <w:rPr>
            <w:rFonts w:hint="eastAsia" w:ascii="仿宋" w:hAnsi="仿宋" w:eastAsia="仿宋"/>
            <w:sz w:val="32"/>
            <w:szCs w:val="32"/>
            <w:highlight w:val="none"/>
            <w:u w:val="single"/>
          </w:rPr>
          <w:delText>如遇因不可抗力导致预算缩减，形成资金缺口，无法保障项目实施等情况，可双方协商签署补充协议，补充无法确保项目顺利实施的，应按法律规定进行政府采购活动；若项目因重大变故导致项目无法正常进行的，应及时汇报审批，积极组织开展新一轮的政府采购活动。</w:delText>
        </w:r>
      </w:del>
    </w:p>
    <w:p>
      <w:pPr>
        <w:spacing w:line="560" w:lineRule="exact"/>
        <w:ind w:firstLine="640" w:firstLineChars="200"/>
        <w:rPr>
          <w:del w:id="5341" w:author="jgkxhq" w:date="2025-06-24T14:06:15Z"/>
          <w:rFonts w:hint="eastAsia" w:ascii="仿宋" w:hAnsi="仿宋" w:eastAsia="仿宋"/>
          <w:sz w:val="32"/>
          <w:szCs w:val="32"/>
          <w:highlight w:val="none"/>
          <w:u w:val="single"/>
        </w:rPr>
      </w:pPr>
      <w:del w:id="5342" w:author="jgkxhq" w:date="2025-06-24T14:06:15Z">
        <w:r>
          <w:rPr>
            <w:rFonts w:hint="eastAsia" w:ascii="仿宋" w:hAnsi="仿宋" w:eastAsia="仿宋"/>
            <w:sz w:val="32"/>
            <w:szCs w:val="32"/>
            <w:highlight w:val="none"/>
          </w:rPr>
          <w:delText>（5）因质疑投诉影响采购进度应对措施：</w:delText>
        </w:r>
      </w:del>
      <w:del w:id="5343" w:author="jgkxhq" w:date="2025-06-24T14:06:15Z">
        <w:r>
          <w:rPr>
            <w:rFonts w:hint="eastAsia" w:ascii="仿宋" w:hAnsi="仿宋" w:eastAsia="仿宋"/>
            <w:sz w:val="32"/>
            <w:szCs w:val="32"/>
            <w:highlight w:val="none"/>
            <w:u w:val="single"/>
          </w:rPr>
          <w:delText>严格按照中华人民共和国财政部令第94号——政府采购质疑和投诉办法的相关规定执行。</w:delText>
        </w:r>
      </w:del>
    </w:p>
    <w:p>
      <w:pPr>
        <w:spacing w:line="560" w:lineRule="exact"/>
        <w:ind w:firstLine="640" w:firstLineChars="200"/>
        <w:rPr>
          <w:del w:id="5344" w:author="jgkxhq" w:date="2025-06-24T14:06:15Z"/>
          <w:rFonts w:hint="eastAsia" w:ascii="仿宋" w:hAnsi="仿宋" w:eastAsia="仿宋"/>
          <w:sz w:val="32"/>
          <w:szCs w:val="32"/>
          <w:highlight w:val="none"/>
          <w:u w:val="single"/>
        </w:rPr>
      </w:pPr>
      <w:del w:id="5345" w:author="jgkxhq" w:date="2025-06-24T14:06:15Z">
        <w:r>
          <w:rPr>
            <w:rFonts w:hint="eastAsia" w:ascii="仿宋" w:hAnsi="仿宋" w:eastAsia="仿宋"/>
            <w:sz w:val="32"/>
            <w:szCs w:val="32"/>
            <w:highlight w:val="none"/>
          </w:rPr>
          <w:delText>（6）采购失败应对措施：</w:delText>
        </w:r>
      </w:del>
      <w:del w:id="5346" w:author="jgkxhq" w:date="2025-06-24T14:06:15Z">
        <w:r>
          <w:rPr>
            <w:rFonts w:hint="eastAsia" w:ascii="仿宋" w:hAnsi="仿宋" w:eastAsia="仿宋"/>
            <w:sz w:val="32"/>
            <w:szCs w:val="32"/>
            <w:highlight w:val="none"/>
            <w:u w:val="single"/>
          </w:rPr>
          <w:delText>及时上报上级单位汇报、审批，积极组织开展新一轮政府采购活动。</w:delText>
        </w:r>
      </w:del>
    </w:p>
    <w:p>
      <w:pPr>
        <w:spacing w:line="560" w:lineRule="exact"/>
        <w:ind w:firstLine="640" w:firstLineChars="200"/>
        <w:rPr>
          <w:del w:id="5347" w:author="jgkxhq" w:date="2025-06-24T14:06:15Z"/>
          <w:rFonts w:hint="eastAsia" w:ascii="仿宋" w:hAnsi="仿宋" w:eastAsia="仿宋"/>
          <w:sz w:val="32"/>
          <w:szCs w:val="32"/>
          <w:highlight w:val="none"/>
          <w:u w:val="single"/>
        </w:rPr>
      </w:pPr>
      <w:del w:id="5348" w:author="jgkxhq" w:date="2025-06-24T14:06:15Z">
        <w:r>
          <w:rPr>
            <w:rFonts w:hint="eastAsia" w:ascii="仿宋" w:hAnsi="仿宋" w:eastAsia="仿宋"/>
            <w:sz w:val="32"/>
            <w:szCs w:val="32"/>
            <w:highlight w:val="none"/>
          </w:rPr>
          <w:delText>（7）不按规定签订或者履行合同应对措施：</w:delText>
        </w:r>
      </w:del>
      <w:del w:id="5349" w:author="jgkxhq" w:date="2025-06-24T14:06:15Z">
        <w:r>
          <w:rPr>
            <w:rFonts w:hint="eastAsia" w:ascii="仿宋" w:hAnsi="仿宋" w:eastAsia="仿宋"/>
            <w:sz w:val="32"/>
            <w:szCs w:val="32"/>
            <w:highlight w:val="none"/>
            <w:u w:val="single"/>
          </w:rPr>
          <w:delText>①中标或者成交供应商拒绝与采购人签订合同的，采购人可以按照评审报告推荐的中标或者成交候选人名单排序，确定下一候选人为中标或者成交供应商，也可以重新开展政府采购活动。②供应商有下列情形之一的，依照政府采购法第七十七条第一款的规定追究法律责任：中标或者成交后无正当理由拒不与采购人签订政府采购合同；未按照采购文件确定的事项签订政府采购合同的。</w:delText>
        </w:r>
      </w:del>
    </w:p>
    <w:p>
      <w:pPr>
        <w:spacing w:line="560" w:lineRule="exact"/>
        <w:ind w:firstLine="640" w:firstLineChars="200"/>
        <w:outlineLvl w:val="9"/>
        <w:rPr>
          <w:del w:id="5350" w:author="jgkxhq" w:date="2025-06-24T14:06:15Z"/>
          <w:rFonts w:hint="eastAsia" w:ascii="仿宋" w:hAnsi="仿宋" w:eastAsia="仿宋" w:cs="Times New Roman"/>
          <w:sz w:val="32"/>
          <w:szCs w:val="32"/>
          <w:highlight w:val="none"/>
        </w:rPr>
      </w:pPr>
      <w:del w:id="5351" w:author="jgkxhq" w:date="2025-06-24T14:06:15Z">
        <w:r>
          <w:rPr>
            <w:rFonts w:hint="eastAsia" w:ascii="仿宋" w:hAnsi="仿宋" w:eastAsia="仿宋"/>
            <w:sz w:val="32"/>
            <w:szCs w:val="32"/>
            <w:highlight w:val="none"/>
          </w:rPr>
          <w:delText>（8）出现损害国家利益和社会公共利益情形应对措施：</w:delText>
        </w:r>
      </w:del>
      <w:del w:id="5352" w:author="jgkxhq" w:date="2025-06-24T14:06:15Z">
        <w:r>
          <w:rPr>
            <w:rFonts w:hint="eastAsia" w:ascii="仿宋" w:hAnsi="仿宋" w:eastAsia="仿宋"/>
            <w:sz w:val="32"/>
            <w:szCs w:val="32"/>
            <w:highlight w:val="none"/>
            <w:u w:val="none"/>
          </w:rPr>
          <w:delText>加强应急处置工作，提高应对突发事件的处置能力，行政防范严密到位，处置快捷、高效的应急管理工作机制。</w:delText>
        </w:r>
      </w:del>
      <w:del w:id="5353" w:author="jgkxhq" w:date="2025-06-24T14:06:15Z">
        <w:r>
          <w:rPr>
            <w:rFonts w:hint="eastAsia" w:ascii="仿宋" w:hAnsi="仿宋" w:eastAsia="仿宋"/>
            <w:sz w:val="32"/>
            <w:szCs w:val="32"/>
            <w:highlight w:val="none"/>
          </w:rPr>
          <w:delText>……</w:delText>
        </w:r>
      </w:del>
    </w:p>
    <w:p>
      <w:pPr>
        <w:spacing w:line="560" w:lineRule="exact"/>
        <w:ind w:firstLine="640" w:firstLineChars="200"/>
        <w:jc w:val="left"/>
        <w:outlineLvl w:val="2"/>
        <w:rPr>
          <w:del w:id="5354" w:author="jgkxhq" w:date="2025-06-24T14:06:15Z"/>
          <w:rFonts w:hint="eastAsia" w:ascii="楷体" w:hAnsi="楷体" w:eastAsia="楷体"/>
          <w:sz w:val="32"/>
          <w:szCs w:val="32"/>
          <w:highlight w:val="none"/>
          <w:lang w:eastAsia="zh-CN"/>
        </w:rPr>
      </w:pPr>
      <w:del w:id="5355" w:author="jgkxhq" w:date="2025-06-24T14:06:15Z">
        <w:r>
          <w:rPr>
            <w:rFonts w:hint="eastAsia" w:ascii="楷体" w:hAnsi="楷体" w:eastAsia="楷体"/>
            <w:sz w:val="32"/>
            <w:szCs w:val="32"/>
            <w:highlight w:val="none"/>
            <w:lang w:val="en-US" w:eastAsia="zh-CN"/>
          </w:rPr>
          <w:delText>4</w:delText>
        </w:r>
      </w:del>
      <w:del w:id="5356" w:author="jgkxhq" w:date="2025-06-24T14:06:15Z">
        <w:r>
          <w:rPr>
            <w:rFonts w:hint="eastAsia" w:ascii="楷体" w:hAnsi="楷体" w:eastAsia="楷体"/>
            <w:sz w:val="32"/>
            <w:szCs w:val="32"/>
            <w:highlight w:val="none"/>
          </w:rPr>
          <w:delText>.包</w:delText>
        </w:r>
      </w:del>
      <w:del w:id="5357" w:author="jgkxhq" w:date="2025-06-24T14:06:15Z">
        <w:r>
          <w:rPr>
            <w:rFonts w:hint="eastAsia" w:ascii="楷体" w:hAnsi="楷体" w:eastAsia="楷体"/>
            <w:sz w:val="32"/>
            <w:szCs w:val="32"/>
            <w:highlight w:val="none"/>
            <w:lang w:val="en-US" w:eastAsia="zh-CN"/>
          </w:rPr>
          <w:delText>4</w:delText>
        </w:r>
      </w:del>
    </w:p>
    <w:p>
      <w:pPr>
        <w:spacing w:line="560" w:lineRule="exact"/>
        <w:ind w:firstLine="640" w:firstLineChars="200"/>
        <w:outlineLvl w:val="9"/>
        <w:rPr>
          <w:del w:id="5358" w:author="jgkxhq" w:date="2025-06-24T14:06:15Z"/>
          <w:rFonts w:hint="eastAsia" w:ascii="仿宋" w:hAnsi="仿宋" w:eastAsia="仿宋"/>
          <w:sz w:val="32"/>
          <w:szCs w:val="32"/>
          <w:highlight w:val="none"/>
          <w:u w:val="none"/>
        </w:rPr>
      </w:pPr>
      <w:del w:id="5359" w:author="jgkxhq" w:date="2025-06-24T14:06:15Z">
        <w:r>
          <w:rPr>
            <w:rFonts w:hint="eastAsia" w:ascii="仿宋" w:hAnsi="仿宋" w:eastAsia="仿宋"/>
            <w:sz w:val="32"/>
            <w:szCs w:val="32"/>
            <w:highlight w:val="none"/>
          </w:rPr>
          <w:delText>（1）国家政策变化应对措施：</w:delText>
        </w:r>
      </w:del>
      <w:del w:id="5360" w:author="jgkxhq" w:date="2025-06-24T14:06:15Z">
        <w:r>
          <w:rPr>
            <w:rFonts w:hint="eastAsia" w:ascii="仿宋" w:hAnsi="仿宋" w:eastAsia="仿宋"/>
            <w:sz w:val="32"/>
            <w:szCs w:val="32"/>
            <w:highlight w:val="none"/>
            <w:u w:val="single"/>
          </w:rPr>
          <w:delText>严格按照国家最新政策规定执行。</w:delText>
        </w:r>
      </w:del>
    </w:p>
    <w:p>
      <w:pPr>
        <w:spacing w:line="560" w:lineRule="exact"/>
        <w:ind w:firstLine="640" w:firstLineChars="200"/>
        <w:rPr>
          <w:del w:id="5361" w:author="jgkxhq" w:date="2025-06-24T14:06:15Z"/>
          <w:rFonts w:hint="eastAsia" w:ascii="仿宋" w:hAnsi="仿宋" w:eastAsia="仿宋"/>
          <w:sz w:val="32"/>
          <w:szCs w:val="32"/>
          <w:highlight w:val="none"/>
          <w:u w:val="single"/>
        </w:rPr>
      </w:pPr>
      <w:del w:id="5362" w:author="jgkxhq" w:date="2025-06-24T14:06:15Z">
        <w:r>
          <w:rPr>
            <w:rFonts w:hint="eastAsia" w:ascii="仿宋" w:hAnsi="仿宋" w:eastAsia="仿宋"/>
            <w:sz w:val="32"/>
            <w:szCs w:val="32"/>
            <w:highlight w:val="none"/>
          </w:rPr>
          <w:delText>（2）实施环境变化应对措施：</w:delText>
        </w:r>
      </w:del>
      <w:del w:id="5363" w:author="jgkxhq" w:date="2025-06-24T14:06:15Z">
        <w:r>
          <w:rPr>
            <w:rFonts w:hint="eastAsia" w:ascii="仿宋" w:hAnsi="仿宋" w:eastAsia="仿宋"/>
            <w:sz w:val="32"/>
            <w:szCs w:val="32"/>
            <w:highlight w:val="none"/>
            <w:u w:val="single"/>
          </w:rPr>
          <w:delText>如发生自然或人为因素导致灾害，影响学校现有物理环境，又或是由于其他非可抗力因素影响正常服务的，学校及服务方须预先制定各种突发状况应急响应预案，组织不定时演练等以防事故发生造成重大影响。</w:delText>
        </w:r>
      </w:del>
    </w:p>
    <w:p>
      <w:pPr>
        <w:spacing w:line="560" w:lineRule="exact"/>
        <w:ind w:firstLine="640" w:firstLineChars="200"/>
        <w:rPr>
          <w:del w:id="5364" w:author="jgkxhq" w:date="2025-06-24T14:06:15Z"/>
          <w:rFonts w:hint="eastAsia" w:ascii="仿宋" w:hAnsi="仿宋" w:eastAsia="仿宋"/>
          <w:sz w:val="32"/>
          <w:szCs w:val="32"/>
          <w:highlight w:val="none"/>
          <w:u w:val="single"/>
        </w:rPr>
      </w:pPr>
      <w:del w:id="5365" w:author="jgkxhq" w:date="2025-06-24T14:06:15Z">
        <w:r>
          <w:rPr>
            <w:rFonts w:hint="eastAsia" w:ascii="仿宋" w:hAnsi="仿宋" w:eastAsia="仿宋"/>
            <w:sz w:val="32"/>
            <w:szCs w:val="32"/>
            <w:highlight w:val="none"/>
          </w:rPr>
          <w:delText>（3）重大技术变化应对措施：</w:delText>
        </w:r>
      </w:del>
      <w:del w:id="5366" w:author="jgkxhq" w:date="2025-06-24T14:06:15Z">
        <w:r>
          <w:rPr>
            <w:rFonts w:hint="eastAsia" w:ascii="仿宋" w:hAnsi="仿宋" w:eastAsia="仿宋"/>
            <w:sz w:val="32"/>
            <w:szCs w:val="32"/>
            <w:highlight w:val="none"/>
            <w:u w:val="single"/>
          </w:rPr>
          <w:delText>如因技术服务需求产生变更，需求产生重大转移，不再由中标公司承担；又或者食堂工作量变大，原有需求无法涵盖，标的增加不得超过原合同金额10%。</w:delText>
        </w:r>
      </w:del>
    </w:p>
    <w:p>
      <w:pPr>
        <w:spacing w:line="560" w:lineRule="exact"/>
        <w:ind w:firstLine="640" w:firstLineChars="200"/>
        <w:rPr>
          <w:del w:id="5367" w:author="jgkxhq" w:date="2025-06-24T14:06:15Z"/>
          <w:rFonts w:hint="eastAsia" w:ascii="仿宋" w:hAnsi="仿宋" w:eastAsia="仿宋"/>
          <w:sz w:val="32"/>
          <w:szCs w:val="32"/>
          <w:highlight w:val="none"/>
          <w:u w:val="single"/>
        </w:rPr>
      </w:pPr>
      <w:del w:id="5368" w:author="jgkxhq" w:date="2025-06-24T14:06:15Z">
        <w:r>
          <w:rPr>
            <w:rFonts w:hint="eastAsia" w:ascii="仿宋" w:hAnsi="仿宋" w:eastAsia="仿宋"/>
            <w:sz w:val="32"/>
            <w:szCs w:val="32"/>
            <w:highlight w:val="none"/>
          </w:rPr>
          <w:delText>（4）预算项目调整应对措施：</w:delText>
        </w:r>
      </w:del>
      <w:del w:id="5369" w:author="jgkxhq" w:date="2025-06-24T14:06:15Z">
        <w:r>
          <w:rPr>
            <w:rFonts w:hint="eastAsia" w:ascii="仿宋" w:hAnsi="仿宋" w:eastAsia="仿宋"/>
            <w:sz w:val="32"/>
            <w:szCs w:val="32"/>
            <w:highlight w:val="none"/>
            <w:u w:val="single"/>
          </w:rPr>
          <w:delText>如遇因不可抗力导致预算缩减，形成资金缺口，无法保障项目实施等情况，可双方协商签署补充协议，补充无法确保项目顺利实施的，应按法律规定进行政府采购活动；若项目因重大变故导致项目无法正常进行的，应及时汇报审批，积极组织开展新一轮的政府采购活动。</w:delText>
        </w:r>
      </w:del>
    </w:p>
    <w:p>
      <w:pPr>
        <w:spacing w:line="560" w:lineRule="exact"/>
        <w:ind w:firstLine="640" w:firstLineChars="200"/>
        <w:rPr>
          <w:del w:id="5370" w:author="jgkxhq" w:date="2025-06-24T14:06:15Z"/>
          <w:rFonts w:hint="eastAsia" w:ascii="仿宋" w:hAnsi="仿宋" w:eastAsia="仿宋"/>
          <w:sz w:val="32"/>
          <w:szCs w:val="32"/>
          <w:highlight w:val="none"/>
          <w:u w:val="single"/>
        </w:rPr>
      </w:pPr>
      <w:del w:id="5371" w:author="jgkxhq" w:date="2025-06-24T14:06:15Z">
        <w:r>
          <w:rPr>
            <w:rFonts w:hint="eastAsia" w:ascii="仿宋" w:hAnsi="仿宋" w:eastAsia="仿宋"/>
            <w:sz w:val="32"/>
            <w:szCs w:val="32"/>
            <w:highlight w:val="none"/>
          </w:rPr>
          <w:delText>（5）因质疑投诉影响采购进度应对措施：</w:delText>
        </w:r>
      </w:del>
      <w:del w:id="5372" w:author="jgkxhq" w:date="2025-06-24T14:06:15Z">
        <w:r>
          <w:rPr>
            <w:rFonts w:hint="eastAsia" w:ascii="仿宋" w:hAnsi="仿宋" w:eastAsia="仿宋"/>
            <w:sz w:val="32"/>
            <w:szCs w:val="32"/>
            <w:highlight w:val="none"/>
            <w:u w:val="single"/>
          </w:rPr>
          <w:delText>严格按照中华人民共和国财政部令第94号——政府采购质疑和投诉办法的相关规定执行。</w:delText>
        </w:r>
      </w:del>
    </w:p>
    <w:p>
      <w:pPr>
        <w:spacing w:line="560" w:lineRule="exact"/>
        <w:ind w:firstLine="640" w:firstLineChars="200"/>
        <w:rPr>
          <w:del w:id="5373" w:author="jgkxhq" w:date="2025-06-24T14:06:15Z"/>
          <w:rFonts w:hint="eastAsia" w:ascii="仿宋" w:hAnsi="仿宋" w:eastAsia="仿宋"/>
          <w:sz w:val="32"/>
          <w:szCs w:val="32"/>
          <w:highlight w:val="none"/>
          <w:u w:val="single"/>
        </w:rPr>
      </w:pPr>
      <w:del w:id="5374" w:author="jgkxhq" w:date="2025-06-24T14:06:15Z">
        <w:r>
          <w:rPr>
            <w:rFonts w:hint="eastAsia" w:ascii="仿宋" w:hAnsi="仿宋" w:eastAsia="仿宋"/>
            <w:sz w:val="32"/>
            <w:szCs w:val="32"/>
            <w:highlight w:val="none"/>
          </w:rPr>
          <w:delText>（6）采购失败应对措施：</w:delText>
        </w:r>
      </w:del>
      <w:del w:id="5375" w:author="jgkxhq" w:date="2025-06-24T14:06:15Z">
        <w:r>
          <w:rPr>
            <w:rFonts w:hint="eastAsia" w:ascii="仿宋" w:hAnsi="仿宋" w:eastAsia="仿宋"/>
            <w:sz w:val="32"/>
            <w:szCs w:val="32"/>
            <w:highlight w:val="none"/>
            <w:u w:val="single"/>
          </w:rPr>
          <w:delText>及时上报上级单位汇报、审批，积极组织开展新一轮政府采购活动。</w:delText>
        </w:r>
      </w:del>
    </w:p>
    <w:p>
      <w:pPr>
        <w:spacing w:line="560" w:lineRule="exact"/>
        <w:ind w:firstLine="640" w:firstLineChars="200"/>
        <w:rPr>
          <w:del w:id="5376" w:author="jgkxhq" w:date="2025-06-24T14:06:15Z"/>
          <w:rFonts w:hint="eastAsia" w:ascii="仿宋" w:hAnsi="仿宋" w:eastAsia="仿宋"/>
          <w:sz w:val="32"/>
          <w:szCs w:val="32"/>
          <w:highlight w:val="none"/>
          <w:u w:val="single"/>
        </w:rPr>
      </w:pPr>
      <w:del w:id="5377" w:author="jgkxhq" w:date="2025-06-24T14:06:15Z">
        <w:r>
          <w:rPr>
            <w:rFonts w:hint="eastAsia" w:ascii="仿宋" w:hAnsi="仿宋" w:eastAsia="仿宋"/>
            <w:sz w:val="32"/>
            <w:szCs w:val="32"/>
            <w:highlight w:val="none"/>
          </w:rPr>
          <w:delText>（7）不按规定签订或者履行合同应对措施：</w:delText>
        </w:r>
      </w:del>
      <w:del w:id="5378" w:author="jgkxhq" w:date="2025-06-24T14:06:15Z">
        <w:r>
          <w:rPr>
            <w:rFonts w:hint="eastAsia" w:ascii="仿宋" w:hAnsi="仿宋" w:eastAsia="仿宋"/>
            <w:sz w:val="32"/>
            <w:szCs w:val="32"/>
            <w:highlight w:val="none"/>
            <w:u w:val="single"/>
          </w:rPr>
          <w:delText>①中标或者成交供应商拒绝与采购人签订合同的，采购人可以按照评审报告推荐的中标或者成交候选人名单排序，确定下一候选人为中标或者成交供应商，也可以重新开展政府采购活动。②供应商有下列情形之一的，依照政府采购法第七十七条第一款的规定追究法律责任：中标或者成交后无正当理由拒不与采购人签订政府采购合同；未按照采购文件确定的事项签订政府采购合同的。</w:delText>
        </w:r>
      </w:del>
    </w:p>
    <w:p>
      <w:pPr>
        <w:spacing w:line="560" w:lineRule="exact"/>
        <w:ind w:firstLine="640" w:firstLineChars="200"/>
        <w:outlineLvl w:val="9"/>
        <w:rPr>
          <w:del w:id="5379" w:author="jgkxhq" w:date="2025-06-24T14:06:15Z"/>
          <w:rFonts w:hint="eastAsia" w:ascii="仿宋" w:hAnsi="仿宋" w:eastAsia="仿宋" w:cs="Times New Roman"/>
          <w:sz w:val="32"/>
          <w:szCs w:val="32"/>
          <w:highlight w:val="none"/>
        </w:rPr>
      </w:pPr>
      <w:del w:id="5380" w:author="jgkxhq" w:date="2025-06-24T14:06:15Z">
        <w:r>
          <w:rPr>
            <w:rFonts w:hint="eastAsia" w:ascii="仿宋" w:hAnsi="仿宋" w:eastAsia="仿宋"/>
            <w:sz w:val="32"/>
            <w:szCs w:val="32"/>
            <w:highlight w:val="none"/>
          </w:rPr>
          <w:delText>（8）出现损害国家利益和社会公共利益情形应对措施：</w:delText>
        </w:r>
      </w:del>
      <w:del w:id="5381" w:author="jgkxhq" w:date="2025-06-24T14:06:15Z">
        <w:r>
          <w:rPr>
            <w:rFonts w:hint="eastAsia" w:ascii="仿宋" w:hAnsi="仿宋" w:eastAsia="仿宋"/>
            <w:sz w:val="32"/>
            <w:szCs w:val="32"/>
            <w:highlight w:val="none"/>
            <w:u w:val="none"/>
          </w:rPr>
          <w:delText>加强应急处置工作，提高应对突发事件的处置能力，行政防范严密到位，处置快捷、高效的应急管理工作机制。</w:delText>
        </w:r>
      </w:del>
      <w:del w:id="5382" w:author="jgkxhq" w:date="2025-06-24T14:06:15Z">
        <w:r>
          <w:rPr>
            <w:rFonts w:hint="eastAsia" w:ascii="仿宋" w:hAnsi="仿宋" w:eastAsia="仿宋"/>
            <w:sz w:val="32"/>
            <w:szCs w:val="32"/>
            <w:highlight w:val="none"/>
          </w:rPr>
          <w:delText>……</w:delText>
        </w:r>
      </w:del>
    </w:p>
    <w:p>
      <w:pPr>
        <w:spacing w:line="560" w:lineRule="exact"/>
        <w:ind w:firstLine="640" w:firstLineChars="200"/>
        <w:jc w:val="left"/>
        <w:outlineLvl w:val="2"/>
        <w:rPr>
          <w:del w:id="5383" w:author="jgkxhq" w:date="2025-06-24T14:06:15Z"/>
          <w:rFonts w:hint="eastAsia" w:ascii="楷体" w:hAnsi="楷体" w:eastAsia="楷体"/>
          <w:sz w:val="32"/>
          <w:szCs w:val="32"/>
          <w:highlight w:val="none"/>
          <w:lang w:eastAsia="zh-CN"/>
        </w:rPr>
      </w:pPr>
      <w:del w:id="5384" w:author="jgkxhq" w:date="2025-06-24T14:06:15Z">
        <w:r>
          <w:rPr>
            <w:rFonts w:hint="eastAsia" w:ascii="楷体" w:hAnsi="楷体" w:eastAsia="楷体"/>
            <w:sz w:val="32"/>
            <w:szCs w:val="32"/>
            <w:highlight w:val="none"/>
            <w:lang w:val="en-US" w:eastAsia="zh-CN"/>
          </w:rPr>
          <w:delText>5</w:delText>
        </w:r>
      </w:del>
      <w:del w:id="5385" w:author="jgkxhq" w:date="2025-06-24T14:06:15Z">
        <w:r>
          <w:rPr>
            <w:rFonts w:hint="eastAsia" w:ascii="楷体" w:hAnsi="楷体" w:eastAsia="楷体"/>
            <w:sz w:val="32"/>
            <w:szCs w:val="32"/>
            <w:highlight w:val="none"/>
          </w:rPr>
          <w:delText>.包</w:delText>
        </w:r>
      </w:del>
      <w:del w:id="5386" w:author="jgkxhq" w:date="2025-06-24T14:06:15Z">
        <w:r>
          <w:rPr>
            <w:rFonts w:hint="eastAsia" w:ascii="楷体" w:hAnsi="楷体" w:eastAsia="楷体"/>
            <w:sz w:val="32"/>
            <w:szCs w:val="32"/>
            <w:highlight w:val="none"/>
            <w:lang w:val="en-US" w:eastAsia="zh-CN"/>
          </w:rPr>
          <w:delText>5</w:delText>
        </w:r>
      </w:del>
    </w:p>
    <w:p>
      <w:pPr>
        <w:spacing w:line="560" w:lineRule="exact"/>
        <w:ind w:firstLine="640" w:firstLineChars="200"/>
        <w:outlineLvl w:val="9"/>
        <w:rPr>
          <w:del w:id="5387" w:author="jgkxhq" w:date="2025-06-24T14:06:15Z"/>
          <w:rFonts w:hint="eastAsia" w:ascii="仿宋" w:hAnsi="仿宋" w:eastAsia="仿宋"/>
          <w:sz w:val="32"/>
          <w:szCs w:val="32"/>
          <w:highlight w:val="none"/>
          <w:u w:val="none"/>
        </w:rPr>
      </w:pPr>
      <w:del w:id="5388" w:author="jgkxhq" w:date="2025-06-24T14:06:15Z">
        <w:r>
          <w:rPr>
            <w:rFonts w:hint="eastAsia" w:ascii="仿宋" w:hAnsi="仿宋" w:eastAsia="仿宋"/>
            <w:sz w:val="32"/>
            <w:szCs w:val="32"/>
            <w:highlight w:val="none"/>
          </w:rPr>
          <w:delText>（1）国家政策变化应对措施：</w:delText>
        </w:r>
      </w:del>
      <w:del w:id="5389" w:author="jgkxhq" w:date="2025-06-24T14:06:15Z">
        <w:r>
          <w:rPr>
            <w:rFonts w:hint="eastAsia" w:ascii="仿宋" w:hAnsi="仿宋" w:eastAsia="仿宋"/>
            <w:sz w:val="32"/>
            <w:szCs w:val="32"/>
            <w:highlight w:val="none"/>
            <w:u w:val="single"/>
          </w:rPr>
          <w:delText>严格按照国家最新政策规定执行。</w:delText>
        </w:r>
      </w:del>
    </w:p>
    <w:p>
      <w:pPr>
        <w:spacing w:line="560" w:lineRule="exact"/>
        <w:ind w:firstLine="640" w:firstLineChars="200"/>
        <w:rPr>
          <w:del w:id="5390" w:author="jgkxhq" w:date="2025-06-24T14:06:15Z"/>
          <w:rFonts w:hint="eastAsia" w:ascii="仿宋" w:hAnsi="仿宋" w:eastAsia="仿宋"/>
          <w:sz w:val="32"/>
          <w:szCs w:val="32"/>
          <w:highlight w:val="none"/>
          <w:u w:val="single"/>
        </w:rPr>
      </w:pPr>
      <w:del w:id="5391" w:author="jgkxhq" w:date="2025-06-24T14:06:15Z">
        <w:r>
          <w:rPr>
            <w:rFonts w:hint="eastAsia" w:ascii="仿宋" w:hAnsi="仿宋" w:eastAsia="仿宋"/>
            <w:sz w:val="32"/>
            <w:szCs w:val="32"/>
            <w:highlight w:val="none"/>
          </w:rPr>
          <w:delText>（2）实施环境变化应对措施：</w:delText>
        </w:r>
      </w:del>
      <w:del w:id="5392" w:author="jgkxhq" w:date="2025-06-24T14:06:15Z">
        <w:r>
          <w:rPr>
            <w:rFonts w:hint="eastAsia" w:ascii="仿宋" w:hAnsi="仿宋" w:eastAsia="仿宋"/>
            <w:sz w:val="32"/>
            <w:szCs w:val="32"/>
            <w:highlight w:val="none"/>
            <w:u w:val="single"/>
          </w:rPr>
          <w:delText>如发生自然或人为因素导致灾害，影响学校现有物理环境，又或是由于其他非可抗力因素影响正常服务的，学校及服务方须预先制定各种突发状况应急响应预案，组织不定时演练等以防事故发生造成重大影响。</w:delText>
        </w:r>
      </w:del>
    </w:p>
    <w:p>
      <w:pPr>
        <w:spacing w:line="560" w:lineRule="exact"/>
        <w:ind w:firstLine="640" w:firstLineChars="200"/>
        <w:rPr>
          <w:del w:id="5393" w:author="jgkxhq" w:date="2025-06-24T14:06:15Z"/>
          <w:rFonts w:hint="eastAsia" w:ascii="仿宋" w:hAnsi="仿宋" w:eastAsia="仿宋"/>
          <w:sz w:val="32"/>
          <w:szCs w:val="32"/>
          <w:highlight w:val="none"/>
          <w:u w:val="single"/>
        </w:rPr>
      </w:pPr>
      <w:del w:id="5394" w:author="jgkxhq" w:date="2025-06-24T14:06:15Z">
        <w:r>
          <w:rPr>
            <w:rFonts w:hint="eastAsia" w:ascii="仿宋" w:hAnsi="仿宋" w:eastAsia="仿宋"/>
            <w:sz w:val="32"/>
            <w:szCs w:val="32"/>
            <w:highlight w:val="none"/>
          </w:rPr>
          <w:delText>（3）重大技术变化应对措施：</w:delText>
        </w:r>
      </w:del>
      <w:del w:id="5395" w:author="jgkxhq" w:date="2025-06-24T14:06:15Z">
        <w:r>
          <w:rPr>
            <w:rFonts w:hint="eastAsia" w:ascii="仿宋" w:hAnsi="仿宋" w:eastAsia="仿宋"/>
            <w:sz w:val="32"/>
            <w:szCs w:val="32"/>
            <w:highlight w:val="none"/>
            <w:u w:val="single"/>
          </w:rPr>
          <w:delText>如因技术服务需求产生变更，需求产生重大转移，不再由中标公司承担；又或者食堂工作量变大，原有需求无法涵盖，标的增加不得超过原合同金额10%。</w:delText>
        </w:r>
      </w:del>
    </w:p>
    <w:p>
      <w:pPr>
        <w:spacing w:line="560" w:lineRule="exact"/>
        <w:ind w:firstLine="640" w:firstLineChars="200"/>
        <w:rPr>
          <w:del w:id="5396" w:author="jgkxhq" w:date="2025-06-24T14:06:15Z"/>
          <w:rFonts w:hint="eastAsia" w:ascii="仿宋" w:hAnsi="仿宋" w:eastAsia="仿宋"/>
          <w:sz w:val="32"/>
          <w:szCs w:val="32"/>
          <w:highlight w:val="none"/>
          <w:u w:val="single"/>
        </w:rPr>
      </w:pPr>
      <w:del w:id="5397" w:author="jgkxhq" w:date="2025-06-24T14:06:15Z">
        <w:r>
          <w:rPr>
            <w:rFonts w:hint="eastAsia" w:ascii="仿宋" w:hAnsi="仿宋" w:eastAsia="仿宋"/>
            <w:sz w:val="32"/>
            <w:szCs w:val="32"/>
            <w:highlight w:val="none"/>
          </w:rPr>
          <w:delText>（4）预算项目调整应对措施：</w:delText>
        </w:r>
      </w:del>
      <w:del w:id="5398" w:author="jgkxhq" w:date="2025-06-24T14:06:15Z">
        <w:r>
          <w:rPr>
            <w:rFonts w:hint="eastAsia" w:ascii="仿宋" w:hAnsi="仿宋" w:eastAsia="仿宋"/>
            <w:sz w:val="32"/>
            <w:szCs w:val="32"/>
            <w:highlight w:val="none"/>
            <w:u w:val="single"/>
          </w:rPr>
          <w:delText>如遇因不可抗力导致预算缩减，形成资金缺口，无法保障项目实施等情况，可双方协商签署补充协议，补充无法确保项目顺利实施的，应按法律规定进行政府采购活动；若项目因重大变故导致项目无法正常进行的，应及时汇报审批，积极组织开展新一轮的政府采购活动。</w:delText>
        </w:r>
      </w:del>
    </w:p>
    <w:p>
      <w:pPr>
        <w:spacing w:line="560" w:lineRule="exact"/>
        <w:ind w:firstLine="640" w:firstLineChars="200"/>
        <w:rPr>
          <w:del w:id="5399" w:author="jgkxhq" w:date="2025-06-24T14:06:15Z"/>
          <w:rFonts w:hint="eastAsia" w:ascii="仿宋" w:hAnsi="仿宋" w:eastAsia="仿宋"/>
          <w:sz w:val="32"/>
          <w:szCs w:val="32"/>
          <w:highlight w:val="none"/>
          <w:u w:val="single"/>
        </w:rPr>
      </w:pPr>
      <w:del w:id="5400" w:author="jgkxhq" w:date="2025-06-24T14:06:15Z">
        <w:r>
          <w:rPr>
            <w:rFonts w:hint="eastAsia" w:ascii="仿宋" w:hAnsi="仿宋" w:eastAsia="仿宋"/>
            <w:sz w:val="32"/>
            <w:szCs w:val="32"/>
            <w:highlight w:val="none"/>
          </w:rPr>
          <w:delText>（5）因质疑投诉影响采购进度应对措施：</w:delText>
        </w:r>
      </w:del>
      <w:del w:id="5401" w:author="jgkxhq" w:date="2025-06-24T14:06:15Z">
        <w:r>
          <w:rPr>
            <w:rFonts w:hint="eastAsia" w:ascii="仿宋" w:hAnsi="仿宋" w:eastAsia="仿宋"/>
            <w:sz w:val="32"/>
            <w:szCs w:val="32"/>
            <w:highlight w:val="none"/>
            <w:u w:val="single"/>
          </w:rPr>
          <w:delText>严格按照中华人民共和国财政部令第94号——政府采购质疑和投诉办法的相关规定执行。</w:delText>
        </w:r>
      </w:del>
    </w:p>
    <w:p>
      <w:pPr>
        <w:spacing w:line="560" w:lineRule="exact"/>
        <w:ind w:firstLine="640" w:firstLineChars="200"/>
        <w:rPr>
          <w:del w:id="5402" w:author="jgkxhq" w:date="2025-06-24T14:06:15Z"/>
          <w:rFonts w:hint="eastAsia" w:ascii="仿宋" w:hAnsi="仿宋" w:eastAsia="仿宋"/>
          <w:sz w:val="32"/>
          <w:szCs w:val="32"/>
          <w:highlight w:val="none"/>
          <w:u w:val="single"/>
        </w:rPr>
      </w:pPr>
      <w:del w:id="5403" w:author="jgkxhq" w:date="2025-06-24T14:06:15Z">
        <w:r>
          <w:rPr>
            <w:rFonts w:hint="eastAsia" w:ascii="仿宋" w:hAnsi="仿宋" w:eastAsia="仿宋"/>
            <w:sz w:val="32"/>
            <w:szCs w:val="32"/>
            <w:highlight w:val="none"/>
          </w:rPr>
          <w:delText>（6）采购失败应对措施：</w:delText>
        </w:r>
      </w:del>
      <w:del w:id="5404" w:author="jgkxhq" w:date="2025-06-24T14:06:15Z">
        <w:r>
          <w:rPr>
            <w:rFonts w:hint="eastAsia" w:ascii="仿宋" w:hAnsi="仿宋" w:eastAsia="仿宋"/>
            <w:sz w:val="32"/>
            <w:szCs w:val="32"/>
            <w:highlight w:val="none"/>
            <w:u w:val="single"/>
          </w:rPr>
          <w:delText>及时上报上级单位汇报、审批，积极组织开展新一轮政府采购活动。</w:delText>
        </w:r>
      </w:del>
    </w:p>
    <w:p>
      <w:pPr>
        <w:spacing w:line="560" w:lineRule="exact"/>
        <w:ind w:firstLine="640" w:firstLineChars="200"/>
        <w:rPr>
          <w:del w:id="5405" w:author="jgkxhq" w:date="2025-06-24T14:06:15Z"/>
          <w:rFonts w:hint="eastAsia" w:ascii="仿宋" w:hAnsi="仿宋" w:eastAsia="仿宋"/>
          <w:sz w:val="32"/>
          <w:szCs w:val="32"/>
          <w:highlight w:val="none"/>
          <w:u w:val="single"/>
        </w:rPr>
      </w:pPr>
      <w:del w:id="5406" w:author="jgkxhq" w:date="2025-06-24T14:06:15Z">
        <w:r>
          <w:rPr>
            <w:rFonts w:hint="eastAsia" w:ascii="仿宋" w:hAnsi="仿宋" w:eastAsia="仿宋"/>
            <w:sz w:val="32"/>
            <w:szCs w:val="32"/>
            <w:highlight w:val="none"/>
          </w:rPr>
          <w:delText>（7）不按规定签订或者履行合同应对措施：</w:delText>
        </w:r>
      </w:del>
      <w:del w:id="5407" w:author="jgkxhq" w:date="2025-06-24T14:06:15Z">
        <w:r>
          <w:rPr>
            <w:rFonts w:hint="eastAsia" w:ascii="仿宋" w:hAnsi="仿宋" w:eastAsia="仿宋"/>
            <w:sz w:val="32"/>
            <w:szCs w:val="32"/>
            <w:highlight w:val="none"/>
            <w:u w:val="single"/>
          </w:rPr>
          <w:delText>①中标或者成交供应商拒绝与采购人签订合同的，采购人可以按照评审报告推荐的中标或者成交候选人名单排序，确定下一候选人为中标或者成交供应商，也可以重新开展政府采购活动。②供应商有下列情形之一的，依照政府采购法第七十七条第一款的规定追究法律责任：中标或者成交后无正当理由拒不与采购人签订政府采购合同；未按照采购文件确定的事项签订政府采购合同的。</w:delText>
        </w:r>
      </w:del>
    </w:p>
    <w:p>
      <w:pPr>
        <w:spacing w:line="560" w:lineRule="exact"/>
        <w:ind w:firstLine="640" w:firstLineChars="200"/>
        <w:outlineLvl w:val="9"/>
        <w:rPr>
          <w:del w:id="5408" w:author="jgkxhq" w:date="2025-06-24T14:06:15Z"/>
          <w:rFonts w:hint="eastAsia" w:ascii="仿宋" w:hAnsi="仿宋" w:eastAsia="仿宋" w:cs="Times New Roman"/>
          <w:sz w:val="32"/>
          <w:szCs w:val="32"/>
          <w:highlight w:val="none"/>
        </w:rPr>
      </w:pPr>
      <w:del w:id="5409" w:author="jgkxhq" w:date="2025-06-24T14:06:15Z">
        <w:r>
          <w:rPr>
            <w:rFonts w:hint="eastAsia" w:ascii="仿宋" w:hAnsi="仿宋" w:eastAsia="仿宋"/>
            <w:sz w:val="32"/>
            <w:szCs w:val="32"/>
            <w:highlight w:val="none"/>
          </w:rPr>
          <w:delText>（8）出现损害国家利益和社会公共利益情形应对措施：</w:delText>
        </w:r>
      </w:del>
      <w:del w:id="5410" w:author="jgkxhq" w:date="2025-06-24T14:06:15Z">
        <w:r>
          <w:rPr>
            <w:rFonts w:hint="eastAsia" w:ascii="仿宋" w:hAnsi="仿宋" w:eastAsia="仿宋"/>
            <w:sz w:val="32"/>
            <w:szCs w:val="32"/>
            <w:highlight w:val="none"/>
            <w:u w:val="none"/>
          </w:rPr>
          <w:delText>加强应急处置工作，提高应对突发事件的处置能力，行政防范严密到位，处置快捷、高效的应急管理工作机制。</w:delText>
        </w:r>
      </w:del>
      <w:del w:id="5411" w:author="jgkxhq" w:date="2025-06-24T14:06:15Z">
        <w:r>
          <w:rPr>
            <w:rFonts w:hint="eastAsia" w:ascii="仿宋" w:hAnsi="仿宋" w:eastAsia="仿宋"/>
            <w:sz w:val="32"/>
            <w:szCs w:val="32"/>
            <w:highlight w:val="none"/>
          </w:rPr>
          <w:delText>……</w:delText>
        </w:r>
      </w:del>
    </w:p>
    <w:p>
      <w:pPr>
        <w:outlineLvl w:val="9"/>
        <w:rPr>
          <w:del w:id="5412" w:author="jgkxhq" w:date="2025-06-24T14:06:15Z"/>
          <w:rFonts w:hint="eastAsia" w:ascii="黑体" w:hAnsi="黑体" w:eastAsia="黑体" w:cs="宋体"/>
          <w:color w:val="auto"/>
          <w:sz w:val="32"/>
          <w:szCs w:val="32"/>
          <w:highlight w:val="none"/>
        </w:rPr>
      </w:pPr>
      <w:del w:id="5413" w:author="jgkxhq" w:date="2025-06-24T14:06:15Z">
        <w:r>
          <w:rPr>
            <w:rFonts w:hint="eastAsia" w:ascii="黑体" w:hAnsi="黑体" w:eastAsia="黑体" w:cs="宋体"/>
            <w:color w:val="auto"/>
            <w:sz w:val="32"/>
            <w:szCs w:val="32"/>
            <w:highlight w:val="none"/>
          </w:rPr>
          <w:br w:type="page"/>
        </w:r>
      </w:del>
    </w:p>
    <w:p>
      <w:pPr>
        <w:outlineLvl w:val="3"/>
        <w:rPr>
          <w:del w:id="5414" w:author="jgkxhq" w:date="2025-06-24T14:06:15Z"/>
          <w:rFonts w:ascii="黑体" w:hAnsi="黑体" w:eastAsia="黑体" w:cs="宋体"/>
          <w:color w:val="auto"/>
          <w:sz w:val="32"/>
          <w:szCs w:val="32"/>
          <w:highlight w:val="none"/>
        </w:rPr>
      </w:pPr>
      <w:del w:id="5415" w:author="jgkxhq" w:date="2025-06-24T14:06:15Z">
        <w:r>
          <w:rPr>
            <w:rFonts w:hint="eastAsia" w:ascii="黑体" w:hAnsi="黑体" w:eastAsia="黑体" w:cs="宋体"/>
            <w:color w:val="auto"/>
            <w:sz w:val="32"/>
            <w:szCs w:val="32"/>
            <w:highlight w:val="none"/>
          </w:rPr>
          <w:delText>附件3</w:delText>
        </w:r>
      </w:del>
    </w:p>
    <w:p>
      <w:pPr>
        <w:jc w:val="center"/>
        <w:rPr>
          <w:del w:id="5416" w:author="jgkxhq" w:date="2025-06-24T14:06:15Z"/>
          <w:rFonts w:ascii="方正小标宋简体" w:hAnsi="方正小标宋简体" w:eastAsia="方正小标宋简体" w:cs="宋体"/>
          <w:color w:val="auto"/>
          <w:sz w:val="44"/>
          <w:szCs w:val="44"/>
          <w:highlight w:val="none"/>
          <w:u w:val="single"/>
        </w:rPr>
      </w:pPr>
    </w:p>
    <w:p>
      <w:pPr>
        <w:jc w:val="center"/>
        <w:rPr>
          <w:del w:id="5417" w:author="jgkxhq" w:date="2025-06-24T14:06:15Z"/>
          <w:rFonts w:ascii="方正小标宋简体" w:hAnsi="方正小标宋简体" w:eastAsia="方正小标宋简体" w:cs="宋体"/>
          <w:color w:val="auto"/>
          <w:sz w:val="72"/>
          <w:szCs w:val="72"/>
          <w:highlight w:val="none"/>
        </w:rPr>
      </w:pPr>
      <w:del w:id="5418" w:author="jgkxhq" w:date="2025-06-24T14:06:15Z">
        <w:r>
          <w:rPr>
            <w:rFonts w:hint="eastAsia" w:ascii="方正小标宋简体" w:hAnsi="方正小标宋简体" w:eastAsia="方正小标宋简体" w:cs="宋体"/>
            <w:color w:val="auto"/>
            <w:sz w:val="72"/>
            <w:szCs w:val="72"/>
            <w:highlight w:val="none"/>
          </w:rPr>
          <w:delText>政 府 采 购 项 目</w:delText>
        </w:r>
      </w:del>
    </w:p>
    <w:p>
      <w:pPr>
        <w:jc w:val="center"/>
        <w:rPr>
          <w:del w:id="5419" w:author="jgkxhq" w:date="2025-06-24T14:06:15Z"/>
          <w:rFonts w:ascii="方正小标宋简体" w:hAnsi="方正小标宋简体" w:eastAsia="方正小标宋简体" w:cs="宋体"/>
          <w:color w:val="auto"/>
          <w:sz w:val="72"/>
          <w:szCs w:val="72"/>
          <w:highlight w:val="none"/>
        </w:rPr>
      </w:pPr>
      <w:del w:id="5420" w:author="jgkxhq" w:date="2025-06-24T14:06:15Z">
        <w:r>
          <w:rPr>
            <w:rFonts w:hint="eastAsia" w:ascii="方正小标宋简体" w:hAnsi="方正小标宋简体" w:eastAsia="方正小标宋简体" w:cs="宋体"/>
            <w:color w:val="auto"/>
            <w:sz w:val="72"/>
            <w:szCs w:val="72"/>
            <w:highlight w:val="none"/>
          </w:rPr>
          <w:delText>采购需求和采购实施计划</w:delText>
        </w:r>
      </w:del>
    </w:p>
    <w:p>
      <w:pPr>
        <w:jc w:val="center"/>
        <w:rPr>
          <w:del w:id="5421" w:author="jgkxhq" w:date="2025-06-24T14:06:15Z"/>
          <w:rFonts w:ascii="方正小标宋简体" w:hAnsi="方正小标宋简体" w:eastAsia="方正小标宋简体" w:cs="宋体"/>
          <w:color w:val="auto"/>
          <w:sz w:val="72"/>
          <w:szCs w:val="72"/>
          <w:highlight w:val="none"/>
        </w:rPr>
      </w:pPr>
      <w:del w:id="5422" w:author="jgkxhq" w:date="2025-06-24T14:06:15Z">
        <w:r>
          <w:rPr>
            <w:rFonts w:hint="eastAsia" w:ascii="方正小标宋简体" w:hAnsi="方正小标宋简体" w:eastAsia="方正小标宋简体" w:cs="宋体"/>
            <w:color w:val="auto"/>
            <w:sz w:val="72"/>
            <w:szCs w:val="72"/>
            <w:highlight w:val="none"/>
          </w:rPr>
          <w:delText>一般性审查意见书</w:delText>
        </w:r>
      </w:del>
    </w:p>
    <w:p>
      <w:pPr>
        <w:jc w:val="center"/>
        <w:rPr>
          <w:del w:id="5423" w:author="jgkxhq" w:date="2025-06-24T14:06:15Z"/>
          <w:rFonts w:ascii="方正小标宋简体" w:hAnsi="方正小标宋简体" w:eastAsia="方正小标宋简体"/>
          <w:color w:val="auto"/>
          <w:sz w:val="44"/>
          <w:szCs w:val="44"/>
          <w:highlight w:val="none"/>
        </w:rPr>
      </w:pPr>
      <w:del w:id="5424" w:author="jgkxhq" w:date="2025-06-24T14:06:15Z">
        <w:r>
          <w:rPr>
            <w:rFonts w:hint="eastAsia" w:ascii="方正小标宋简体" w:hAnsi="方正小标宋简体" w:eastAsia="方正小标宋简体"/>
            <w:color w:val="auto"/>
            <w:sz w:val="44"/>
            <w:szCs w:val="44"/>
            <w:highlight w:val="none"/>
          </w:rPr>
          <w:delText>（范本）</w:delText>
        </w:r>
      </w:del>
    </w:p>
    <w:p>
      <w:pPr>
        <w:jc w:val="center"/>
        <w:rPr>
          <w:del w:id="5425" w:author="jgkxhq" w:date="2025-06-24T14:06:15Z"/>
          <w:rFonts w:ascii="方正小标宋简体" w:hAnsi="方正小标宋简体" w:eastAsia="方正小标宋简体"/>
          <w:color w:val="auto"/>
          <w:sz w:val="44"/>
          <w:szCs w:val="44"/>
          <w:highlight w:val="none"/>
        </w:rPr>
      </w:pPr>
    </w:p>
    <w:p>
      <w:pPr>
        <w:ind w:firstLine="1440" w:firstLineChars="450"/>
        <w:rPr>
          <w:del w:id="5426" w:author="jgkxhq" w:date="2025-06-24T14:06:15Z"/>
          <w:rFonts w:ascii="方正小标宋简体" w:hAnsi="方正小标宋简体" w:eastAsia="方正小标宋简体"/>
          <w:color w:val="auto"/>
          <w:sz w:val="32"/>
          <w:szCs w:val="32"/>
          <w:highlight w:val="none"/>
          <w:u w:val="single"/>
        </w:rPr>
      </w:pPr>
      <w:del w:id="5427" w:author="jgkxhq" w:date="2025-06-24T14:06:15Z">
        <w:r>
          <w:rPr>
            <w:rFonts w:ascii="方正小标宋简体" w:hAnsi="方正小标宋简体" w:eastAsia="方正小标宋简体"/>
            <w:color w:val="auto"/>
            <w:sz w:val="32"/>
            <w:szCs w:val="32"/>
            <w:highlight w:val="none"/>
          </w:rPr>
          <w:delText>项</w:delText>
        </w:r>
      </w:del>
      <w:del w:id="5428" w:author="jgkxhq" w:date="2025-06-24T14:06:15Z">
        <w:r>
          <w:rPr>
            <w:rFonts w:hint="eastAsia" w:ascii="方正小标宋简体" w:hAnsi="方正小标宋简体" w:eastAsia="方正小标宋简体"/>
            <w:color w:val="auto"/>
            <w:sz w:val="32"/>
            <w:szCs w:val="32"/>
            <w:highlight w:val="none"/>
          </w:rPr>
          <w:delText xml:space="preserve"> </w:delText>
        </w:r>
      </w:del>
      <w:del w:id="5429" w:author="jgkxhq" w:date="2025-06-24T14:06:15Z">
        <w:r>
          <w:rPr>
            <w:rFonts w:ascii="方正小标宋简体" w:hAnsi="方正小标宋简体" w:eastAsia="方正小标宋简体"/>
            <w:color w:val="auto"/>
            <w:sz w:val="32"/>
            <w:szCs w:val="32"/>
            <w:highlight w:val="none"/>
          </w:rPr>
          <w:delText>目</w:delText>
        </w:r>
      </w:del>
      <w:del w:id="5430" w:author="jgkxhq" w:date="2025-06-24T14:06:15Z">
        <w:r>
          <w:rPr>
            <w:rFonts w:hint="eastAsia" w:ascii="方正小标宋简体" w:hAnsi="方正小标宋简体" w:eastAsia="方正小标宋简体"/>
            <w:color w:val="auto"/>
            <w:sz w:val="32"/>
            <w:szCs w:val="32"/>
            <w:highlight w:val="none"/>
          </w:rPr>
          <w:delText xml:space="preserve"> </w:delText>
        </w:r>
      </w:del>
      <w:del w:id="5431" w:author="jgkxhq" w:date="2025-06-24T14:06:15Z">
        <w:r>
          <w:rPr>
            <w:rFonts w:ascii="方正小标宋简体" w:hAnsi="方正小标宋简体" w:eastAsia="方正小标宋简体"/>
            <w:color w:val="auto"/>
            <w:sz w:val="32"/>
            <w:szCs w:val="32"/>
            <w:highlight w:val="none"/>
          </w:rPr>
          <w:delText>名</w:delText>
        </w:r>
      </w:del>
      <w:del w:id="5432" w:author="jgkxhq" w:date="2025-06-24T14:06:15Z">
        <w:r>
          <w:rPr>
            <w:rFonts w:hint="eastAsia" w:ascii="方正小标宋简体" w:hAnsi="方正小标宋简体" w:eastAsia="方正小标宋简体"/>
            <w:color w:val="auto"/>
            <w:sz w:val="32"/>
            <w:szCs w:val="32"/>
            <w:highlight w:val="none"/>
          </w:rPr>
          <w:delText xml:space="preserve"> </w:delText>
        </w:r>
      </w:del>
      <w:del w:id="5433" w:author="jgkxhq" w:date="2025-06-24T14:06:15Z">
        <w:r>
          <w:rPr>
            <w:rFonts w:ascii="方正小标宋简体" w:hAnsi="方正小标宋简体" w:eastAsia="方正小标宋简体"/>
            <w:color w:val="auto"/>
            <w:sz w:val="32"/>
            <w:szCs w:val="32"/>
            <w:highlight w:val="none"/>
          </w:rPr>
          <w:delText>称</w:delText>
        </w:r>
      </w:del>
      <w:del w:id="5434" w:author="jgkxhq" w:date="2025-06-24T14:06:15Z">
        <w:r>
          <w:rPr>
            <w:rFonts w:hint="eastAsia" w:ascii="方正小标宋简体" w:hAnsi="方正小标宋简体" w:eastAsia="方正小标宋简体"/>
            <w:color w:val="auto"/>
            <w:sz w:val="32"/>
            <w:szCs w:val="32"/>
            <w:highlight w:val="none"/>
          </w:rPr>
          <w:delText>：</w:delText>
        </w:r>
      </w:del>
      <w:del w:id="5435" w:author="jgkxhq" w:date="2025-06-24T14:06:15Z">
        <w:r>
          <w:rPr>
            <w:rFonts w:hint="eastAsia" w:ascii="方正小标宋简体" w:hAnsi="方正小标宋简体" w:eastAsia="方正小标宋简体"/>
            <w:color w:val="auto"/>
            <w:sz w:val="28"/>
            <w:szCs w:val="28"/>
            <w:highlight w:val="none"/>
            <w:u w:val="single"/>
          </w:rPr>
          <w:delText xml:space="preserve">天津市教育数据平台建设（一期）项目 </w:delText>
        </w:r>
      </w:del>
      <w:del w:id="5436" w:author="jgkxhq" w:date="2025-06-24T14:06:15Z">
        <w:r>
          <w:rPr>
            <w:rFonts w:hint="eastAsia" w:ascii="方正小标宋简体" w:hAnsi="方正小标宋简体" w:eastAsia="方正小标宋简体"/>
            <w:color w:val="auto"/>
            <w:sz w:val="32"/>
            <w:szCs w:val="32"/>
            <w:highlight w:val="none"/>
            <w:u w:val="single"/>
          </w:rPr>
          <w:delText xml:space="preserve">                     </w:delText>
        </w:r>
      </w:del>
    </w:p>
    <w:p>
      <w:pPr>
        <w:ind w:firstLine="1440" w:firstLineChars="450"/>
        <w:rPr>
          <w:del w:id="5437" w:author="jgkxhq" w:date="2025-06-24T14:06:15Z"/>
          <w:rFonts w:ascii="方正小标宋简体" w:hAnsi="方正小标宋简体" w:eastAsia="方正小标宋简体"/>
          <w:color w:val="auto"/>
          <w:sz w:val="32"/>
          <w:szCs w:val="32"/>
          <w:highlight w:val="none"/>
          <w:u w:val="single"/>
        </w:rPr>
      </w:pPr>
      <w:del w:id="5438" w:author="jgkxhq" w:date="2025-06-24T14:06:15Z">
        <w:r>
          <w:rPr>
            <w:rFonts w:hint="eastAsia" w:ascii="方正小标宋简体" w:hAnsi="方正小标宋简体" w:eastAsia="方正小标宋简体"/>
            <w:color w:val="auto"/>
            <w:sz w:val="32"/>
            <w:szCs w:val="32"/>
            <w:highlight w:val="none"/>
          </w:rPr>
          <w:delText>采 购 单 位：</w:delText>
        </w:r>
      </w:del>
      <w:del w:id="5439" w:author="jgkxhq" w:date="2025-06-24T14:06:15Z">
        <w:r>
          <w:rPr>
            <w:rFonts w:hint="eastAsia" w:ascii="方正小标宋简体" w:hAnsi="方正小标宋简体" w:eastAsia="方正小标宋简体"/>
            <w:color w:val="auto"/>
            <w:sz w:val="28"/>
            <w:szCs w:val="28"/>
            <w:highlight w:val="none"/>
            <w:u w:val="single"/>
          </w:rPr>
          <w:delText>天津市教育委员会</w:delText>
        </w:r>
      </w:del>
      <w:del w:id="5440" w:author="jgkxhq" w:date="2025-06-24T14:06:15Z">
        <w:r>
          <w:rPr>
            <w:rFonts w:hint="eastAsia" w:ascii="方正小标宋简体" w:hAnsi="方正小标宋简体" w:eastAsia="方正小标宋简体"/>
            <w:color w:val="auto"/>
            <w:sz w:val="32"/>
            <w:szCs w:val="32"/>
            <w:highlight w:val="none"/>
            <w:u w:val="single"/>
          </w:rPr>
          <w:delText xml:space="preserve">                  </w:delText>
        </w:r>
      </w:del>
    </w:p>
    <w:p>
      <w:pPr>
        <w:ind w:firstLine="1440" w:firstLineChars="450"/>
        <w:rPr>
          <w:del w:id="5441" w:author="jgkxhq" w:date="2025-06-24T14:06:15Z"/>
          <w:rFonts w:ascii="方正小标宋简体" w:hAnsi="方正小标宋简体" w:eastAsia="方正小标宋简体"/>
          <w:color w:val="auto"/>
          <w:sz w:val="32"/>
          <w:szCs w:val="32"/>
          <w:highlight w:val="none"/>
          <w:u w:val="single"/>
        </w:rPr>
      </w:pPr>
      <w:del w:id="5442" w:author="jgkxhq" w:date="2025-06-24T14:06:15Z">
        <w:r>
          <w:rPr>
            <w:rFonts w:hint="eastAsia" w:ascii="方正小标宋简体" w:hAnsi="方正小标宋简体" w:eastAsia="方正小标宋简体"/>
            <w:color w:val="auto"/>
            <w:sz w:val="32"/>
            <w:szCs w:val="32"/>
            <w:highlight w:val="none"/>
          </w:rPr>
          <w:delText>审 查 时 间：</w:delText>
        </w:r>
      </w:del>
      <w:del w:id="5443" w:author="jgkxhq" w:date="2025-06-24T14:06:15Z">
        <w:r>
          <w:rPr>
            <w:rFonts w:hint="eastAsia" w:ascii="方正小标宋简体" w:hAnsi="方正小标宋简体" w:eastAsia="方正小标宋简体"/>
            <w:color w:val="auto"/>
            <w:sz w:val="28"/>
            <w:szCs w:val="28"/>
            <w:highlight w:val="none"/>
            <w:u w:val="single"/>
          </w:rPr>
          <w:delText>202</w:delText>
        </w:r>
      </w:del>
      <w:del w:id="5444" w:author="jgkxhq" w:date="2025-06-24T14:06:15Z">
        <w:r>
          <w:rPr>
            <w:rFonts w:hint="eastAsia" w:ascii="方正小标宋简体" w:hAnsi="方正小标宋简体" w:eastAsia="方正小标宋简体"/>
            <w:color w:val="auto"/>
            <w:sz w:val="28"/>
            <w:szCs w:val="28"/>
            <w:highlight w:val="none"/>
            <w:u w:val="single"/>
            <w:lang w:val="en-US" w:eastAsia="zh-CN"/>
          </w:rPr>
          <w:delText>5</w:delText>
        </w:r>
      </w:del>
      <w:del w:id="5445" w:author="jgkxhq" w:date="2025-06-24T14:06:15Z">
        <w:r>
          <w:rPr>
            <w:rFonts w:hint="eastAsia" w:ascii="方正小标宋简体" w:hAnsi="方正小标宋简体" w:eastAsia="方正小标宋简体"/>
            <w:color w:val="auto"/>
            <w:sz w:val="28"/>
            <w:szCs w:val="28"/>
            <w:highlight w:val="none"/>
            <w:u w:val="single"/>
          </w:rPr>
          <w:delText>年</w:delText>
        </w:r>
      </w:del>
      <w:del w:id="5446" w:author="jgkxhq" w:date="2025-06-24T14:06:15Z">
        <w:r>
          <w:rPr>
            <w:rFonts w:hint="eastAsia" w:ascii="方正小标宋简体" w:hAnsi="方正小标宋简体" w:eastAsia="方正小标宋简体"/>
            <w:color w:val="auto"/>
            <w:sz w:val="28"/>
            <w:szCs w:val="28"/>
            <w:highlight w:val="none"/>
            <w:u w:val="single"/>
            <w:lang w:val="en-US" w:eastAsia="zh-CN"/>
          </w:rPr>
          <w:delText>4</w:delText>
        </w:r>
      </w:del>
      <w:del w:id="5447" w:author="jgkxhq" w:date="2025-06-24T14:06:15Z">
        <w:r>
          <w:rPr>
            <w:rFonts w:hint="eastAsia" w:ascii="方正小标宋简体" w:hAnsi="方正小标宋简体" w:eastAsia="方正小标宋简体"/>
            <w:color w:val="auto"/>
            <w:sz w:val="28"/>
            <w:szCs w:val="28"/>
            <w:highlight w:val="none"/>
            <w:u w:val="single"/>
          </w:rPr>
          <w:delText>月</w:delText>
        </w:r>
      </w:del>
      <w:del w:id="5448" w:author="jgkxhq" w:date="2025-06-24T14:06:15Z">
        <w:r>
          <w:rPr>
            <w:rFonts w:hint="eastAsia" w:ascii="方正小标宋简体" w:hAnsi="方正小标宋简体" w:eastAsia="方正小标宋简体"/>
            <w:color w:val="auto"/>
            <w:sz w:val="32"/>
            <w:szCs w:val="32"/>
            <w:highlight w:val="none"/>
            <w:u w:val="single"/>
          </w:rPr>
          <w:delText xml:space="preserve">                    </w:delText>
        </w:r>
      </w:del>
    </w:p>
    <w:p>
      <w:pPr>
        <w:rPr>
          <w:del w:id="5449" w:author="jgkxhq" w:date="2025-06-24T14:06:15Z"/>
          <w:rFonts w:ascii="方正小标宋简体" w:hAnsi="方正小标宋简体" w:eastAsia="方正小标宋简体"/>
          <w:color w:val="auto"/>
          <w:sz w:val="44"/>
          <w:szCs w:val="44"/>
          <w:highlight w:val="none"/>
        </w:rPr>
      </w:pPr>
    </w:p>
    <w:p>
      <w:pPr>
        <w:rPr>
          <w:del w:id="5450" w:author="jgkxhq" w:date="2025-06-24T14:06:15Z"/>
          <w:rFonts w:ascii="方正小标宋简体" w:hAnsi="方正小标宋简体" w:eastAsia="方正小标宋简体"/>
          <w:color w:val="auto"/>
          <w:sz w:val="44"/>
          <w:szCs w:val="44"/>
          <w:highlight w:val="none"/>
        </w:rPr>
        <w:sectPr>
          <w:footerReference r:id="rId8" w:type="default"/>
          <w:pgSz w:w="11906" w:h="16838"/>
          <w:pgMar w:top="1440" w:right="1800" w:bottom="1440" w:left="1800" w:header="851" w:footer="992" w:gutter="0"/>
          <w:cols w:space="720" w:num="1"/>
          <w:docGrid w:type="lines" w:linePitch="312" w:charSpace="0"/>
        </w:sectPr>
      </w:pPr>
    </w:p>
    <w:p>
      <w:pPr>
        <w:jc w:val="center"/>
        <w:rPr>
          <w:del w:id="5451" w:author="jgkxhq" w:date="2025-06-24T14:06:15Z"/>
          <w:rFonts w:ascii="方正小标宋简体" w:hAnsi="方正小标宋简体" w:eastAsia="方正小标宋简体"/>
          <w:color w:val="auto"/>
          <w:sz w:val="44"/>
          <w:szCs w:val="44"/>
          <w:highlight w:val="none"/>
        </w:rPr>
      </w:pPr>
      <w:del w:id="5452" w:author="jgkxhq" w:date="2025-06-24T14:06:15Z">
        <w:r>
          <w:rPr>
            <w:rFonts w:hint="eastAsia" w:ascii="方正小标宋简体" w:hAnsi="方正小标宋简体" w:eastAsia="方正小标宋简体"/>
            <w:color w:val="auto"/>
            <w:sz w:val="44"/>
            <w:szCs w:val="44"/>
            <w:highlight w:val="none"/>
          </w:rPr>
          <w:delText xml:space="preserve">审 查 </w:delText>
        </w:r>
      </w:del>
      <w:del w:id="5453" w:author="jgkxhq" w:date="2025-06-24T14:06:15Z">
        <w:r>
          <w:rPr>
            <w:rFonts w:ascii="方正小标宋简体" w:hAnsi="方正小标宋简体" w:eastAsia="方正小标宋简体"/>
            <w:color w:val="auto"/>
            <w:sz w:val="44"/>
            <w:szCs w:val="44"/>
            <w:highlight w:val="none"/>
          </w:rPr>
          <w:delText>说</w:delText>
        </w:r>
      </w:del>
      <w:del w:id="5454" w:author="jgkxhq" w:date="2025-06-24T14:06:15Z">
        <w:r>
          <w:rPr>
            <w:rFonts w:hint="eastAsia" w:ascii="方正小标宋简体" w:hAnsi="方正小标宋简体" w:eastAsia="方正小标宋简体"/>
            <w:color w:val="auto"/>
            <w:sz w:val="44"/>
            <w:szCs w:val="44"/>
            <w:highlight w:val="none"/>
          </w:rPr>
          <w:delText xml:space="preserve"> </w:delText>
        </w:r>
      </w:del>
      <w:del w:id="5455" w:author="jgkxhq" w:date="2025-06-24T14:06:15Z">
        <w:r>
          <w:rPr>
            <w:rFonts w:ascii="方正小标宋简体" w:hAnsi="方正小标宋简体" w:eastAsia="方正小标宋简体"/>
            <w:color w:val="auto"/>
            <w:sz w:val="44"/>
            <w:szCs w:val="44"/>
            <w:highlight w:val="none"/>
          </w:rPr>
          <w:delText>明</w:delText>
        </w:r>
      </w:del>
    </w:p>
    <w:p>
      <w:pPr>
        <w:spacing w:line="560" w:lineRule="exact"/>
        <w:ind w:firstLine="640" w:firstLineChars="200"/>
        <w:rPr>
          <w:del w:id="5456" w:author="jgkxhq" w:date="2025-06-24T14:06:15Z"/>
          <w:rFonts w:ascii="仿宋" w:hAnsi="仿宋" w:eastAsia="仿宋"/>
          <w:color w:val="auto"/>
          <w:sz w:val="32"/>
          <w:szCs w:val="32"/>
          <w:highlight w:val="none"/>
        </w:rPr>
      </w:pPr>
    </w:p>
    <w:p>
      <w:pPr>
        <w:spacing w:line="560" w:lineRule="exact"/>
        <w:ind w:firstLine="640" w:firstLineChars="200"/>
        <w:rPr>
          <w:del w:id="5457" w:author="jgkxhq" w:date="2025-06-24T14:06:15Z"/>
          <w:rFonts w:ascii="仿宋_GB2312" w:hAnsi="仿宋" w:eastAsia="仿宋_GB2312"/>
          <w:color w:val="auto"/>
          <w:sz w:val="32"/>
          <w:szCs w:val="32"/>
          <w:highlight w:val="none"/>
        </w:rPr>
      </w:pPr>
      <w:del w:id="5458" w:author="jgkxhq" w:date="2025-06-24T14:06:15Z">
        <w:r>
          <w:rPr>
            <w:rFonts w:hint="eastAsia" w:ascii="仿宋_GB2312" w:hAnsi="仿宋" w:eastAsia="仿宋_GB2312"/>
            <w:color w:val="auto"/>
            <w:sz w:val="32"/>
            <w:szCs w:val="32"/>
            <w:highlight w:val="none"/>
          </w:rPr>
          <w:delText>一、政府采购货物、工程和服务项目采购需求和采购实施计划一般性审查的书面记录可参考本模板编制。</w:delText>
        </w:r>
      </w:del>
    </w:p>
    <w:p>
      <w:pPr>
        <w:spacing w:line="560" w:lineRule="exact"/>
        <w:ind w:firstLine="640" w:firstLineChars="200"/>
        <w:rPr>
          <w:del w:id="5459" w:author="jgkxhq" w:date="2025-06-24T14:06:15Z"/>
          <w:rFonts w:ascii="仿宋_GB2312" w:hAnsi="仿宋" w:eastAsia="仿宋_GB2312"/>
          <w:color w:val="auto"/>
          <w:sz w:val="32"/>
          <w:szCs w:val="32"/>
          <w:highlight w:val="none"/>
        </w:rPr>
      </w:pPr>
      <w:del w:id="5460" w:author="jgkxhq" w:date="2025-06-24T14:06:15Z">
        <w:r>
          <w:rPr>
            <w:rFonts w:hint="eastAsia" w:ascii="仿宋_GB2312" w:hAnsi="仿宋" w:eastAsia="仿宋_GB2312"/>
            <w:color w:val="auto"/>
            <w:sz w:val="32"/>
            <w:szCs w:val="32"/>
            <w:highlight w:val="none"/>
          </w:rPr>
          <w:delText>二、采购人应当建立审查工作机制，在采购活动开始前，针对采购需求管理中的重点风险事项，对采购需求和采购实施计划进行审查。</w:delText>
        </w:r>
      </w:del>
    </w:p>
    <w:p>
      <w:pPr>
        <w:spacing w:line="560" w:lineRule="exact"/>
        <w:ind w:firstLine="640" w:firstLineChars="200"/>
        <w:outlineLvl w:val="3"/>
        <w:rPr>
          <w:del w:id="5461" w:author="jgkxhq" w:date="2025-06-24T14:06:15Z"/>
          <w:rFonts w:ascii="仿宋_GB2312" w:hAnsi="仿宋" w:eastAsia="仿宋_GB2312"/>
          <w:color w:val="auto"/>
          <w:sz w:val="32"/>
          <w:szCs w:val="32"/>
          <w:highlight w:val="none"/>
        </w:rPr>
      </w:pPr>
      <w:del w:id="5462" w:author="jgkxhq" w:date="2025-06-24T14:06:15Z">
        <w:r>
          <w:rPr>
            <w:rFonts w:hint="eastAsia" w:ascii="仿宋_GB2312" w:hAnsi="仿宋" w:eastAsia="仿宋_GB2312"/>
            <w:color w:val="auto"/>
            <w:sz w:val="32"/>
            <w:szCs w:val="32"/>
            <w:highlight w:val="none"/>
          </w:rPr>
          <w:delText>三、一般性审查的具体采购项目范围，由采购人根据实际情况确定。</w:delText>
        </w:r>
      </w:del>
    </w:p>
    <w:p>
      <w:pPr>
        <w:spacing w:line="560" w:lineRule="exact"/>
        <w:ind w:firstLine="640" w:firstLineChars="200"/>
        <w:rPr>
          <w:del w:id="5463" w:author="jgkxhq" w:date="2025-06-24T14:06:15Z"/>
          <w:rFonts w:ascii="仿宋_GB2312" w:hAnsi="仿宋" w:eastAsia="仿宋_GB2312"/>
          <w:color w:val="auto"/>
          <w:sz w:val="32"/>
          <w:szCs w:val="32"/>
          <w:highlight w:val="none"/>
        </w:rPr>
      </w:pPr>
      <w:del w:id="5464" w:author="jgkxhq" w:date="2025-06-24T14:06:15Z">
        <w:r>
          <w:rPr>
            <w:rFonts w:hint="eastAsia" w:ascii="仿宋_GB2312" w:hAnsi="仿宋" w:eastAsia="仿宋_GB2312"/>
            <w:color w:val="auto"/>
            <w:sz w:val="32"/>
            <w:szCs w:val="32"/>
            <w:highlight w:val="none"/>
          </w:rPr>
          <w:delText>四、审查应当符合《财政部关于印发&lt;政府采购需求管理办法&gt;的通知》（财库〔2021〕22号）要求及政府采购的相关规定。</w:delText>
        </w:r>
      </w:del>
    </w:p>
    <w:p>
      <w:pPr>
        <w:spacing w:line="560" w:lineRule="exact"/>
        <w:ind w:firstLine="640" w:firstLineChars="200"/>
        <w:rPr>
          <w:del w:id="5465" w:author="jgkxhq" w:date="2025-06-24T14:06:15Z"/>
          <w:rFonts w:ascii="仿宋_GB2312" w:hAnsi="仿宋" w:eastAsia="仿宋_GB2312"/>
          <w:color w:val="auto"/>
          <w:sz w:val="32"/>
          <w:szCs w:val="32"/>
          <w:highlight w:val="none"/>
        </w:rPr>
      </w:pPr>
      <w:del w:id="5466" w:author="jgkxhq" w:date="2025-06-24T14:06:15Z">
        <w:r>
          <w:rPr>
            <w:rFonts w:hint="eastAsia" w:ascii="仿宋_GB2312" w:hAnsi="仿宋" w:eastAsia="仿宋_GB2312"/>
            <w:color w:val="auto"/>
            <w:sz w:val="32"/>
            <w:szCs w:val="32"/>
            <w:highlight w:val="none"/>
          </w:rPr>
          <w:delText>五、对于审查不通过的，应当修改采购需求和采购实施计划的内容并重新进行审查。</w:delText>
        </w:r>
      </w:del>
    </w:p>
    <w:p>
      <w:pPr>
        <w:spacing w:line="560" w:lineRule="exact"/>
        <w:ind w:firstLine="640" w:firstLineChars="200"/>
        <w:rPr>
          <w:del w:id="5467" w:author="jgkxhq" w:date="2025-06-24T14:06:15Z"/>
          <w:rFonts w:ascii="仿宋_GB2312" w:hAnsi="仿宋" w:eastAsia="仿宋_GB2312"/>
          <w:color w:val="auto"/>
          <w:sz w:val="32"/>
          <w:szCs w:val="32"/>
          <w:highlight w:val="none"/>
        </w:rPr>
      </w:pPr>
      <w:del w:id="5468" w:author="jgkxhq" w:date="2025-06-24T14:06:15Z">
        <w:r>
          <w:rPr>
            <w:rFonts w:hint="eastAsia" w:ascii="仿宋_GB2312" w:hAnsi="仿宋" w:eastAsia="仿宋_GB2312"/>
            <w:color w:val="auto"/>
            <w:sz w:val="32"/>
            <w:szCs w:val="32"/>
            <w:highlight w:val="none"/>
          </w:rPr>
          <w:delText>六、斜体字部分属于提醒内容，编制时应删除。</w:delText>
        </w:r>
      </w:del>
    </w:p>
    <w:p>
      <w:pPr>
        <w:spacing w:line="560" w:lineRule="exact"/>
        <w:ind w:firstLine="640" w:firstLineChars="200"/>
        <w:rPr>
          <w:del w:id="5469" w:author="jgkxhq" w:date="2025-06-24T14:06:15Z"/>
          <w:rFonts w:ascii="仿宋_GB2312" w:hAnsi="仿宋" w:eastAsia="仿宋_GB2312"/>
          <w:color w:val="auto"/>
          <w:sz w:val="32"/>
          <w:szCs w:val="32"/>
          <w:highlight w:val="none"/>
        </w:rPr>
      </w:pPr>
      <w:del w:id="5470" w:author="jgkxhq" w:date="2025-06-24T14:06:15Z">
        <w:r>
          <w:rPr>
            <w:rFonts w:hint="eastAsia" w:ascii="仿宋_GB2312" w:hAnsi="仿宋" w:eastAsia="仿宋_GB2312"/>
            <w:color w:val="auto"/>
            <w:sz w:val="32"/>
            <w:szCs w:val="32"/>
            <w:highlight w:val="none"/>
          </w:rPr>
          <w:delText>七、对不适用的内容应删除，并调整相应序号。</w:delText>
        </w:r>
      </w:del>
    </w:p>
    <w:p>
      <w:pPr>
        <w:spacing w:line="560" w:lineRule="exact"/>
        <w:ind w:firstLine="640" w:firstLineChars="200"/>
        <w:rPr>
          <w:del w:id="5471" w:author="jgkxhq" w:date="2025-06-24T14:06:15Z"/>
          <w:rFonts w:ascii="仿宋_GB2312" w:hAnsi="仿宋" w:eastAsia="仿宋_GB2312"/>
          <w:color w:val="auto"/>
          <w:sz w:val="32"/>
          <w:szCs w:val="32"/>
          <w:highlight w:val="none"/>
        </w:rPr>
        <w:sectPr>
          <w:footerReference r:id="rId9" w:type="default"/>
          <w:pgSz w:w="11906" w:h="16838"/>
          <w:pgMar w:top="1440" w:right="1800" w:bottom="1440" w:left="1800" w:header="851" w:footer="992" w:gutter="0"/>
          <w:cols w:space="720" w:num="1"/>
          <w:docGrid w:type="lines" w:linePitch="312" w:charSpace="0"/>
        </w:sectPr>
      </w:pPr>
    </w:p>
    <w:p>
      <w:pPr>
        <w:spacing w:line="560" w:lineRule="exact"/>
        <w:ind w:firstLine="640" w:firstLineChars="200"/>
        <w:jc w:val="left"/>
        <w:rPr>
          <w:del w:id="5472" w:author="jgkxhq" w:date="2025-06-24T14:06:15Z"/>
          <w:rFonts w:ascii="黑体" w:hAnsi="黑体" w:eastAsia="黑体"/>
          <w:color w:val="auto"/>
          <w:sz w:val="32"/>
          <w:szCs w:val="32"/>
          <w:highlight w:val="none"/>
        </w:rPr>
      </w:pPr>
      <w:del w:id="5473" w:author="jgkxhq" w:date="2025-06-24T14:06:15Z">
        <w:r>
          <w:rPr>
            <w:rFonts w:hint="eastAsia" w:ascii="黑体" w:hAnsi="黑体" w:eastAsia="黑体"/>
            <w:color w:val="auto"/>
            <w:sz w:val="32"/>
            <w:szCs w:val="32"/>
            <w:highlight w:val="none"/>
          </w:rPr>
          <w:delText>一、审查项目情况</w:delText>
        </w:r>
      </w:del>
    </w:p>
    <w:p>
      <w:pPr>
        <w:spacing w:line="560" w:lineRule="exact"/>
        <w:ind w:firstLine="640" w:firstLineChars="200"/>
        <w:jc w:val="left"/>
        <w:rPr>
          <w:del w:id="5474" w:author="jgkxhq" w:date="2025-06-24T14:06:15Z"/>
          <w:rFonts w:ascii="楷体" w:hAnsi="楷体" w:eastAsia="楷体"/>
          <w:color w:val="auto"/>
          <w:sz w:val="32"/>
          <w:szCs w:val="32"/>
          <w:highlight w:val="none"/>
          <w:u w:val="single"/>
        </w:rPr>
      </w:pPr>
      <w:del w:id="5475" w:author="jgkxhq" w:date="2025-06-24T14:06:15Z">
        <w:r>
          <w:rPr>
            <w:rFonts w:hint="eastAsia" w:ascii="楷体" w:hAnsi="楷体" w:eastAsia="楷体"/>
            <w:color w:val="auto"/>
            <w:sz w:val="32"/>
            <w:szCs w:val="32"/>
            <w:highlight w:val="none"/>
          </w:rPr>
          <w:delText>（一）审查项目名称：</w:delText>
        </w:r>
      </w:del>
      <w:del w:id="5476" w:author="jgkxhq" w:date="2025-06-24T14:06:15Z">
        <w:r>
          <w:rPr>
            <w:rFonts w:hint="eastAsia" w:ascii="方正小标宋简体" w:hAnsi="方正小标宋简体" w:eastAsia="方正小标宋简体"/>
            <w:color w:val="auto"/>
            <w:sz w:val="28"/>
            <w:szCs w:val="28"/>
            <w:highlight w:val="none"/>
            <w:u w:val="single"/>
          </w:rPr>
          <w:delText xml:space="preserve">天津市教育数据平台建设（一期）项目 </w:delText>
        </w:r>
      </w:del>
    </w:p>
    <w:p>
      <w:pPr>
        <w:spacing w:line="560" w:lineRule="exact"/>
        <w:ind w:firstLine="640" w:firstLineChars="200"/>
        <w:jc w:val="left"/>
        <w:outlineLvl w:val="1"/>
        <w:rPr>
          <w:del w:id="5477" w:author="jgkxhq" w:date="2025-06-24T14:06:15Z"/>
          <w:rFonts w:hint="eastAsia" w:ascii="楷体" w:hAnsi="楷体" w:eastAsia="楷体"/>
          <w:sz w:val="32"/>
          <w:szCs w:val="32"/>
          <w:highlight w:val="none"/>
        </w:rPr>
      </w:pPr>
      <w:del w:id="5478" w:author="jgkxhq" w:date="2025-06-24T14:06:15Z">
        <w:r>
          <w:rPr>
            <w:rFonts w:hint="eastAsia" w:ascii="楷体" w:hAnsi="楷体" w:eastAsia="楷体"/>
            <w:sz w:val="32"/>
            <w:szCs w:val="32"/>
            <w:highlight w:val="none"/>
          </w:rPr>
          <w:delText>（二）审查对象：</w:delText>
        </w:r>
      </w:del>
    </w:p>
    <w:p>
      <w:pPr>
        <w:spacing w:line="560" w:lineRule="exact"/>
        <w:ind w:firstLine="640" w:firstLineChars="200"/>
        <w:outlineLvl w:val="2"/>
        <w:rPr>
          <w:del w:id="5479" w:author="jgkxhq" w:date="2025-06-24T14:06:15Z"/>
          <w:rFonts w:hint="eastAsia" w:ascii="仿宋" w:hAnsi="仿宋" w:eastAsia="仿宋"/>
          <w:sz w:val="32"/>
          <w:szCs w:val="32"/>
          <w:highlight w:val="none"/>
        </w:rPr>
      </w:pPr>
      <w:del w:id="5480" w:author="jgkxhq" w:date="2025-06-24T14:06:15Z">
        <w:r>
          <w:rPr>
            <w:rFonts w:hint="eastAsia" w:ascii="仿宋" w:hAnsi="仿宋" w:eastAsia="仿宋"/>
            <w:sz w:val="32"/>
            <w:szCs w:val="32"/>
            <w:highlight w:val="none"/>
          </w:rPr>
          <w:delText>1.采购需求</w:delText>
        </w:r>
      </w:del>
    </w:p>
    <w:p>
      <w:pPr>
        <w:spacing w:line="560" w:lineRule="exact"/>
        <w:ind w:firstLine="640" w:firstLineChars="200"/>
        <w:outlineLvl w:val="3"/>
        <w:rPr>
          <w:del w:id="5481" w:author="jgkxhq" w:date="2025-06-24T14:06:15Z"/>
          <w:rFonts w:hint="eastAsia" w:ascii="仿宋" w:hAnsi="仿宋" w:eastAsia="仿宋"/>
          <w:sz w:val="32"/>
          <w:szCs w:val="32"/>
          <w:highlight w:val="none"/>
        </w:rPr>
      </w:pPr>
      <w:del w:id="5482" w:author="jgkxhq" w:date="2025-06-24T14:06:15Z">
        <w:r>
          <w:rPr>
            <w:rFonts w:hint="eastAsia" w:ascii="仿宋" w:hAnsi="仿宋" w:eastAsia="仿宋"/>
            <w:sz w:val="32"/>
            <w:szCs w:val="32"/>
            <w:highlight w:val="none"/>
          </w:rPr>
          <w:delText>（1）参与确定采购需求的专家、第三方机构：</w:delText>
        </w:r>
      </w:del>
    </w:p>
    <w:p>
      <w:pPr>
        <w:spacing w:line="560" w:lineRule="exact"/>
        <w:ind w:firstLine="640" w:firstLineChars="200"/>
        <w:rPr>
          <w:del w:id="5483" w:author="jgkxhq" w:date="2025-06-24T14:06:15Z"/>
          <w:rFonts w:hint="eastAsia" w:ascii="仿宋" w:hAnsi="仿宋" w:eastAsia="仿宋"/>
          <w:sz w:val="32"/>
          <w:szCs w:val="32"/>
          <w:highlight w:val="none"/>
          <w:u w:val="single"/>
        </w:rPr>
      </w:pPr>
      <w:del w:id="5484" w:author="jgkxhq" w:date="2025-06-24T14:06:15Z">
        <w:r>
          <w:rPr>
            <w:rFonts w:hint="eastAsia" w:ascii="仿宋" w:hAnsi="仿宋" w:eastAsia="仿宋"/>
            <w:sz w:val="32"/>
            <w:szCs w:val="32"/>
            <w:highlight w:val="none"/>
            <w:u w:val="single"/>
          </w:rPr>
          <w:delText xml:space="preserve">          </w:delText>
        </w:r>
      </w:del>
      <w:del w:id="5485" w:author="jgkxhq" w:date="2025-06-24T14:06:15Z">
        <w:r>
          <w:rPr>
            <w:rFonts w:hint="eastAsia" w:ascii="仿宋" w:hAnsi="仿宋" w:eastAsia="仿宋"/>
            <w:sz w:val="32"/>
            <w:szCs w:val="32"/>
            <w:highlight w:val="none"/>
            <w:u w:val="single"/>
            <w:lang w:val="en-US" w:eastAsia="zh-CN"/>
          </w:rPr>
          <w:delText xml:space="preserve">  </w:delText>
        </w:r>
      </w:del>
      <w:del w:id="5486"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rPr>
          <w:del w:id="5487" w:author="jgkxhq" w:date="2025-06-24T14:06:15Z"/>
          <w:rFonts w:hint="eastAsia" w:ascii="仿宋" w:hAnsi="仿宋" w:eastAsia="仿宋"/>
          <w:sz w:val="32"/>
          <w:szCs w:val="32"/>
          <w:highlight w:val="none"/>
          <w:u w:val="single"/>
        </w:rPr>
      </w:pPr>
      <w:del w:id="5488" w:author="jgkxhq" w:date="2025-06-24T14:06:15Z">
        <w:r>
          <w:rPr>
            <w:rFonts w:hint="eastAsia" w:ascii="仿宋" w:hAnsi="仿宋" w:eastAsia="仿宋"/>
            <w:sz w:val="32"/>
            <w:szCs w:val="32"/>
            <w:highlight w:val="none"/>
          </w:rPr>
          <w:delText>（2）采购需求版次：</w:delText>
        </w:r>
      </w:del>
      <w:del w:id="5489" w:author="jgkxhq" w:date="2025-06-24T14:06:15Z">
        <w:r>
          <w:rPr>
            <w:rFonts w:hint="eastAsia" w:ascii="仿宋" w:hAnsi="仿宋" w:eastAsia="仿宋"/>
            <w:sz w:val="32"/>
            <w:szCs w:val="32"/>
            <w:highlight w:val="none"/>
            <w:u w:val="single"/>
          </w:rPr>
          <w:delText>20</w:delText>
        </w:r>
      </w:del>
      <w:del w:id="5490" w:author="jgkxhq" w:date="2025-06-24T14:06:15Z">
        <w:r>
          <w:rPr>
            <w:rFonts w:hint="eastAsia" w:ascii="仿宋" w:hAnsi="仿宋" w:eastAsia="仿宋"/>
            <w:sz w:val="32"/>
            <w:szCs w:val="32"/>
            <w:highlight w:val="none"/>
            <w:u w:val="single"/>
            <w:lang w:val="en-US" w:eastAsia="zh-CN"/>
          </w:rPr>
          <w:delText xml:space="preserve">  </w:delText>
        </w:r>
      </w:del>
      <w:del w:id="5491" w:author="jgkxhq" w:date="2025-06-24T14:06:15Z">
        <w:r>
          <w:rPr>
            <w:rFonts w:hint="eastAsia" w:ascii="仿宋" w:hAnsi="仿宋" w:eastAsia="仿宋"/>
            <w:sz w:val="32"/>
            <w:szCs w:val="32"/>
            <w:highlight w:val="none"/>
            <w:u w:val="single"/>
          </w:rPr>
          <w:delText xml:space="preserve">年 </w:delText>
        </w:r>
      </w:del>
      <w:del w:id="5492" w:author="jgkxhq" w:date="2025-06-24T14:06:15Z">
        <w:r>
          <w:rPr>
            <w:rFonts w:hint="eastAsia" w:ascii="仿宋" w:hAnsi="仿宋" w:eastAsia="仿宋"/>
            <w:sz w:val="32"/>
            <w:szCs w:val="32"/>
            <w:highlight w:val="none"/>
            <w:u w:val="single"/>
            <w:lang w:val="en-US" w:eastAsia="zh-CN"/>
          </w:rPr>
          <w:delText xml:space="preserve"> </w:delText>
        </w:r>
      </w:del>
      <w:del w:id="5493" w:author="jgkxhq" w:date="2025-06-24T14:06:15Z">
        <w:r>
          <w:rPr>
            <w:rFonts w:hint="eastAsia" w:ascii="仿宋" w:hAnsi="仿宋" w:eastAsia="仿宋"/>
            <w:sz w:val="32"/>
            <w:szCs w:val="32"/>
            <w:highlight w:val="none"/>
            <w:u w:val="single"/>
          </w:rPr>
          <w:delText xml:space="preserve">月（第一版）   </w:delText>
        </w:r>
      </w:del>
    </w:p>
    <w:p>
      <w:pPr>
        <w:spacing w:line="560" w:lineRule="exact"/>
        <w:ind w:firstLine="640" w:firstLineChars="200"/>
        <w:outlineLvl w:val="2"/>
        <w:rPr>
          <w:del w:id="5494" w:author="jgkxhq" w:date="2025-06-24T14:06:15Z"/>
          <w:rFonts w:hint="eastAsia" w:ascii="仿宋" w:hAnsi="仿宋" w:eastAsia="仿宋"/>
          <w:sz w:val="32"/>
          <w:szCs w:val="32"/>
          <w:highlight w:val="none"/>
        </w:rPr>
      </w:pPr>
      <w:del w:id="5495" w:author="jgkxhq" w:date="2025-06-24T14:06:15Z">
        <w:r>
          <w:rPr>
            <w:rFonts w:hint="eastAsia" w:ascii="仿宋" w:hAnsi="仿宋" w:eastAsia="仿宋"/>
            <w:sz w:val="32"/>
            <w:szCs w:val="32"/>
            <w:highlight w:val="none"/>
          </w:rPr>
          <w:delText>2.采购实施计划</w:delText>
        </w:r>
      </w:del>
    </w:p>
    <w:p>
      <w:pPr>
        <w:spacing w:line="560" w:lineRule="exact"/>
        <w:ind w:firstLine="640" w:firstLineChars="200"/>
        <w:outlineLvl w:val="3"/>
        <w:rPr>
          <w:del w:id="5496" w:author="jgkxhq" w:date="2025-06-24T14:06:15Z"/>
          <w:rFonts w:hint="eastAsia" w:ascii="仿宋" w:hAnsi="仿宋" w:eastAsia="仿宋"/>
          <w:sz w:val="32"/>
          <w:szCs w:val="32"/>
          <w:highlight w:val="none"/>
        </w:rPr>
      </w:pPr>
      <w:del w:id="5497" w:author="jgkxhq" w:date="2025-06-24T14:06:15Z">
        <w:r>
          <w:rPr>
            <w:rFonts w:hint="eastAsia" w:ascii="仿宋" w:hAnsi="仿宋" w:eastAsia="仿宋"/>
            <w:sz w:val="32"/>
            <w:szCs w:val="32"/>
            <w:highlight w:val="none"/>
          </w:rPr>
          <w:delText>（1）参与确定采购实施计划的专家、第三方机构：</w:delText>
        </w:r>
      </w:del>
    </w:p>
    <w:p>
      <w:pPr>
        <w:spacing w:line="560" w:lineRule="exact"/>
        <w:ind w:firstLine="640" w:firstLineChars="200"/>
        <w:rPr>
          <w:del w:id="5498" w:author="jgkxhq" w:date="2025-06-24T14:06:15Z"/>
          <w:rFonts w:hint="eastAsia" w:ascii="仿宋" w:hAnsi="仿宋" w:eastAsia="仿宋"/>
          <w:sz w:val="32"/>
          <w:szCs w:val="32"/>
          <w:highlight w:val="none"/>
          <w:u w:val="single"/>
        </w:rPr>
      </w:pPr>
      <w:del w:id="5499" w:author="jgkxhq" w:date="2025-06-24T14:06:15Z">
        <w:r>
          <w:rPr>
            <w:rFonts w:hint="eastAsia" w:ascii="仿宋" w:hAnsi="仿宋" w:eastAsia="仿宋"/>
            <w:sz w:val="32"/>
            <w:szCs w:val="32"/>
            <w:highlight w:val="none"/>
            <w:u w:val="single"/>
          </w:rPr>
          <w:delText xml:space="preserve">        </w:delText>
        </w:r>
      </w:del>
      <w:del w:id="5500" w:author="jgkxhq" w:date="2025-06-24T14:06:15Z">
        <w:r>
          <w:rPr>
            <w:rFonts w:hint="eastAsia" w:ascii="仿宋" w:hAnsi="仿宋" w:eastAsia="仿宋"/>
            <w:sz w:val="32"/>
            <w:szCs w:val="32"/>
            <w:highlight w:val="none"/>
            <w:u w:val="single"/>
            <w:lang w:val="en-US" w:eastAsia="zh-CN"/>
          </w:rPr>
          <w:delText xml:space="preserve">  </w:delText>
        </w:r>
      </w:del>
      <w:del w:id="5501"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rPr>
          <w:del w:id="5502" w:author="jgkxhq" w:date="2025-06-24T14:06:15Z"/>
          <w:rFonts w:hint="eastAsia" w:ascii="仿宋" w:hAnsi="仿宋" w:eastAsia="仿宋"/>
          <w:sz w:val="32"/>
          <w:szCs w:val="32"/>
          <w:highlight w:val="none"/>
        </w:rPr>
      </w:pPr>
      <w:del w:id="5503" w:author="jgkxhq" w:date="2025-06-24T14:06:15Z">
        <w:r>
          <w:rPr>
            <w:rFonts w:hint="eastAsia" w:ascii="仿宋" w:hAnsi="仿宋" w:eastAsia="仿宋"/>
            <w:sz w:val="32"/>
            <w:szCs w:val="32"/>
            <w:highlight w:val="none"/>
          </w:rPr>
          <w:delText>（2）采购实施计划版次：</w:delText>
        </w:r>
      </w:del>
      <w:del w:id="5504" w:author="jgkxhq" w:date="2025-06-24T14:06:15Z">
        <w:r>
          <w:rPr>
            <w:rFonts w:hint="eastAsia" w:ascii="仿宋" w:hAnsi="仿宋" w:eastAsia="仿宋"/>
            <w:sz w:val="32"/>
            <w:szCs w:val="32"/>
            <w:highlight w:val="none"/>
            <w:u w:val="single"/>
          </w:rPr>
          <w:delText>20</w:delText>
        </w:r>
      </w:del>
      <w:del w:id="5505" w:author="jgkxhq" w:date="2025-06-24T14:06:15Z">
        <w:r>
          <w:rPr>
            <w:rFonts w:hint="eastAsia" w:ascii="仿宋" w:hAnsi="仿宋" w:eastAsia="仿宋"/>
            <w:sz w:val="32"/>
            <w:szCs w:val="32"/>
            <w:highlight w:val="none"/>
            <w:u w:val="single"/>
            <w:lang w:val="en-US" w:eastAsia="zh-CN"/>
          </w:rPr>
          <w:delText xml:space="preserve"> </w:delText>
        </w:r>
      </w:del>
      <w:del w:id="5506" w:author="jgkxhq" w:date="2025-06-24T14:06:15Z">
        <w:r>
          <w:rPr>
            <w:rFonts w:hint="eastAsia" w:ascii="仿宋" w:hAnsi="仿宋" w:eastAsia="仿宋"/>
            <w:sz w:val="32"/>
            <w:szCs w:val="32"/>
            <w:highlight w:val="none"/>
            <w:u w:val="single"/>
          </w:rPr>
          <w:delText xml:space="preserve"> 年 </w:delText>
        </w:r>
      </w:del>
      <w:del w:id="5507" w:author="jgkxhq" w:date="2025-06-24T14:06:15Z">
        <w:r>
          <w:rPr>
            <w:rFonts w:hint="eastAsia" w:ascii="仿宋" w:hAnsi="仿宋" w:eastAsia="仿宋"/>
            <w:sz w:val="32"/>
            <w:szCs w:val="32"/>
            <w:highlight w:val="none"/>
            <w:u w:val="single"/>
            <w:lang w:val="en-US" w:eastAsia="zh-CN"/>
          </w:rPr>
          <w:delText xml:space="preserve">  </w:delText>
        </w:r>
      </w:del>
      <w:del w:id="5508" w:author="jgkxhq" w:date="2025-06-24T14:06:15Z">
        <w:r>
          <w:rPr>
            <w:rFonts w:hint="eastAsia" w:ascii="仿宋" w:hAnsi="仿宋" w:eastAsia="仿宋"/>
            <w:sz w:val="32"/>
            <w:szCs w:val="32"/>
            <w:highlight w:val="none"/>
            <w:u w:val="single"/>
          </w:rPr>
          <w:delText xml:space="preserve">月（第一版） </w:delText>
        </w:r>
      </w:del>
    </w:p>
    <w:p>
      <w:pPr>
        <w:spacing w:line="560" w:lineRule="exact"/>
        <w:ind w:firstLine="640" w:firstLineChars="200"/>
        <w:jc w:val="left"/>
        <w:outlineLvl w:val="4"/>
        <w:rPr>
          <w:del w:id="5509" w:author="jgkxhq" w:date="2025-06-24T14:06:15Z"/>
          <w:rFonts w:hint="eastAsia" w:ascii="黑体" w:hAnsi="黑体" w:eastAsia="黑体"/>
          <w:sz w:val="32"/>
          <w:szCs w:val="32"/>
          <w:highlight w:val="none"/>
        </w:rPr>
      </w:pPr>
      <w:del w:id="5510" w:author="jgkxhq" w:date="2025-06-24T14:06:15Z">
        <w:r>
          <w:rPr>
            <w:rFonts w:hint="eastAsia" w:ascii="黑体" w:hAnsi="黑体" w:eastAsia="黑体"/>
            <w:sz w:val="32"/>
            <w:szCs w:val="32"/>
            <w:highlight w:val="none"/>
          </w:rPr>
          <w:delText>二、审查人员</w:delText>
        </w:r>
      </w:del>
    </w:p>
    <w:tbl>
      <w:tblPr>
        <w:tblStyle w:val="27"/>
        <w:tblW w:w="898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992"/>
        <w:gridCol w:w="993"/>
        <w:gridCol w:w="1505"/>
        <w:gridCol w:w="1744"/>
        <w:gridCol w:w="1799"/>
        <w:gridCol w:w="1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511" w:author="jgkxhq" w:date="2025-06-24T14:06:15Z"/>
        </w:trPr>
        <w:tc>
          <w:tcPr>
            <w:tcW w:w="905" w:type="dxa"/>
            <w:vAlign w:val="center"/>
          </w:tcPr>
          <w:p>
            <w:pPr>
              <w:spacing w:line="560" w:lineRule="exact"/>
              <w:jc w:val="center"/>
              <w:rPr>
                <w:del w:id="5512" w:author="jgkxhq" w:date="2025-06-24T14:06:15Z"/>
                <w:rFonts w:hint="eastAsia" w:ascii="仿宋" w:hAnsi="仿宋" w:eastAsia="仿宋"/>
                <w:sz w:val="32"/>
                <w:szCs w:val="32"/>
                <w:highlight w:val="none"/>
              </w:rPr>
            </w:pPr>
            <w:del w:id="5513" w:author="jgkxhq" w:date="2025-06-24T14:06:15Z">
              <w:r>
                <w:rPr>
                  <w:rFonts w:hint="eastAsia" w:ascii="仿宋" w:hAnsi="仿宋" w:eastAsia="仿宋"/>
                  <w:sz w:val="32"/>
                  <w:szCs w:val="32"/>
                  <w:highlight w:val="none"/>
                </w:rPr>
                <w:delText>序号</w:delText>
              </w:r>
            </w:del>
          </w:p>
        </w:tc>
        <w:tc>
          <w:tcPr>
            <w:tcW w:w="992" w:type="dxa"/>
            <w:tcBorders>
              <w:right w:val="single" w:color="auto" w:sz="4" w:space="0"/>
            </w:tcBorders>
            <w:vAlign w:val="center"/>
          </w:tcPr>
          <w:p>
            <w:pPr>
              <w:spacing w:line="560" w:lineRule="exact"/>
              <w:jc w:val="center"/>
              <w:rPr>
                <w:del w:id="5514" w:author="jgkxhq" w:date="2025-06-24T14:06:15Z"/>
                <w:rFonts w:hint="eastAsia" w:ascii="仿宋" w:hAnsi="仿宋" w:eastAsia="仿宋"/>
                <w:sz w:val="32"/>
                <w:szCs w:val="32"/>
                <w:highlight w:val="none"/>
              </w:rPr>
            </w:pPr>
            <w:del w:id="5515" w:author="jgkxhq" w:date="2025-06-24T14:06:15Z">
              <w:r>
                <w:rPr>
                  <w:rFonts w:ascii="仿宋" w:hAnsi="仿宋" w:eastAsia="仿宋"/>
                  <w:sz w:val="32"/>
                  <w:szCs w:val="32"/>
                  <w:highlight w:val="none"/>
                </w:rPr>
                <w:delText>姓名</w:delText>
              </w:r>
            </w:del>
          </w:p>
        </w:tc>
        <w:tc>
          <w:tcPr>
            <w:tcW w:w="993" w:type="dxa"/>
            <w:tcBorders>
              <w:left w:val="single" w:color="auto" w:sz="4" w:space="0"/>
            </w:tcBorders>
            <w:vAlign w:val="center"/>
          </w:tcPr>
          <w:p>
            <w:pPr>
              <w:spacing w:line="560" w:lineRule="exact"/>
              <w:jc w:val="center"/>
              <w:rPr>
                <w:del w:id="5516" w:author="jgkxhq" w:date="2025-06-24T14:06:15Z"/>
                <w:rFonts w:hint="eastAsia" w:ascii="仿宋" w:hAnsi="仿宋" w:eastAsia="仿宋"/>
                <w:sz w:val="32"/>
                <w:szCs w:val="32"/>
                <w:highlight w:val="none"/>
              </w:rPr>
            </w:pPr>
            <w:del w:id="5517" w:author="jgkxhq" w:date="2025-06-24T14:06:15Z">
              <w:r>
                <w:rPr>
                  <w:rFonts w:hint="eastAsia" w:ascii="仿宋" w:hAnsi="仿宋" w:eastAsia="仿宋"/>
                  <w:sz w:val="32"/>
                  <w:szCs w:val="32"/>
                  <w:highlight w:val="none"/>
                </w:rPr>
                <w:delText>单位</w:delText>
              </w:r>
            </w:del>
          </w:p>
        </w:tc>
        <w:tc>
          <w:tcPr>
            <w:tcW w:w="1505" w:type="dxa"/>
            <w:vAlign w:val="center"/>
          </w:tcPr>
          <w:p>
            <w:pPr>
              <w:spacing w:line="560" w:lineRule="exact"/>
              <w:jc w:val="center"/>
              <w:rPr>
                <w:del w:id="5518" w:author="jgkxhq" w:date="2025-06-24T14:06:15Z"/>
                <w:rFonts w:hint="eastAsia" w:ascii="仿宋" w:hAnsi="仿宋" w:eastAsia="仿宋"/>
                <w:sz w:val="32"/>
                <w:szCs w:val="32"/>
                <w:highlight w:val="none"/>
              </w:rPr>
            </w:pPr>
            <w:del w:id="5519" w:author="jgkxhq" w:date="2025-06-24T14:06:15Z">
              <w:r>
                <w:rPr>
                  <w:rFonts w:hint="eastAsia" w:ascii="仿宋" w:hAnsi="仿宋" w:eastAsia="仿宋"/>
                  <w:sz w:val="32"/>
                  <w:szCs w:val="32"/>
                  <w:highlight w:val="none"/>
                </w:rPr>
                <w:delText>内部机构</w:delText>
              </w:r>
            </w:del>
          </w:p>
        </w:tc>
        <w:tc>
          <w:tcPr>
            <w:tcW w:w="1744" w:type="dxa"/>
            <w:vAlign w:val="center"/>
          </w:tcPr>
          <w:p>
            <w:pPr>
              <w:spacing w:line="560" w:lineRule="exact"/>
              <w:jc w:val="center"/>
              <w:rPr>
                <w:del w:id="5520" w:author="jgkxhq" w:date="2025-06-24T14:06:15Z"/>
                <w:rFonts w:hint="eastAsia" w:ascii="仿宋" w:hAnsi="仿宋" w:eastAsia="仿宋"/>
                <w:sz w:val="32"/>
                <w:szCs w:val="32"/>
                <w:highlight w:val="none"/>
              </w:rPr>
            </w:pPr>
            <w:del w:id="5521" w:author="jgkxhq" w:date="2025-06-24T14:06:15Z">
              <w:r>
                <w:rPr>
                  <w:rFonts w:hint="eastAsia" w:ascii="仿宋" w:hAnsi="仿宋" w:eastAsia="仿宋"/>
                  <w:sz w:val="32"/>
                  <w:szCs w:val="32"/>
                  <w:highlight w:val="none"/>
                </w:rPr>
                <w:delText>职务/职称</w:delText>
              </w:r>
            </w:del>
          </w:p>
        </w:tc>
        <w:tc>
          <w:tcPr>
            <w:tcW w:w="1799" w:type="dxa"/>
            <w:vAlign w:val="center"/>
          </w:tcPr>
          <w:p>
            <w:pPr>
              <w:spacing w:line="560" w:lineRule="exact"/>
              <w:jc w:val="center"/>
              <w:rPr>
                <w:del w:id="5522" w:author="jgkxhq" w:date="2025-06-24T14:06:15Z"/>
                <w:rFonts w:hint="eastAsia" w:ascii="仿宋" w:hAnsi="仿宋" w:eastAsia="仿宋"/>
                <w:sz w:val="32"/>
                <w:szCs w:val="32"/>
                <w:highlight w:val="none"/>
              </w:rPr>
            </w:pPr>
            <w:del w:id="5523" w:author="jgkxhq" w:date="2025-06-24T14:06:15Z">
              <w:r>
                <w:rPr>
                  <w:rFonts w:hint="eastAsia" w:ascii="仿宋" w:hAnsi="仿宋" w:eastAsia="仿宋"/>
                  <w:sz w:val="32"/>
                  <w:szCs w:val="32"/>
                  <w:highlight w:val="none"/>
                </w:rPr>
                <w:delText>联系方式</w:delText>
              </w:r>
            </w:del>
          </w:p>
        </w:tc>
        <w:tc>
          <w:tcPr>
            <w:tcW w:w="1043" w:type="dxa"/>
            <w:vAlign w:val="center"/>
          </w:tcPr>
          <w:p>
            <w:pPr>
              <w:spacing w:line="560" w:lineRule="exact"/>
              <w:jc w:val="center"/>
              <w:rPr>
                <w:del w:id="5524" w:author="jgkxhq" w:date="2025-06-24T14:06:15Z"/>
                <w:rFonts w:hint="eastAsia" w:ascii="仿宋" w:hAnsi="仿宋" w:eastAsia="仿宋"/>
                <w:sz w:val="32"/>
                <w:szCs w:val="32"/>
                <w:highlight w:val="none"/>
              </w:rPr>
            </w:pPr>
            <w:del w:id="5525" w:author="jgkxhq" w:date="2025-06-24T14:06:15Z">
              <w:r>
                <w:rPr>
                  <w:rFonts w:hint="eastAsia" w:ascii="仿宋" w:hAnsi="仿宋" w:eastAsia="仿宋"/>
                  <w:sz w:val="32"/>
                  <w:szCs w:val="32"/>
                  <w:highlight w:val="none"/>
                </w:rPr>
                <w:delText>备注</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526" w:author="jgkxhq" w:date="2025-06-24T14:06:15Z"/>
        </w:trPr>
        <w:tc>
          <w:tcPr>
            <w:tcW w:w="905" w:type="dxa"/>
            <w:vAlign w:val="center"/>
          </w:tcPr>
          <w:p>
            <w:pPr>
              <w:spacing w:line="560" w:lineRule="exact"/>
              <w:jc w:val="center"/>
              <w:rPr>
                <w:del w:id="5527" w:author="jgkxhq" w:date="2025-06-24T14:06:15Z"/>
                <w:rFonts w:hint="eastAsia" w:ascii="仿宋" w:hAnsi="仿宋" w:eastAsia="仿宋"/>
                <w:sz w:val="32"/>
                <w:szCs w:val="32"/>
                <w:highlight w:val="none"/>
              </w:rPr>
            </w:pPr>
          </w:p>
        </w:tc>
        <w:tc>
          <w:tcPr>
            <w:tcW w:w="992" w:type="dxa"/>
            <w:tcBorders>
              <w:right w:val="single" w:color="auto" w:sz="4" w:space="0"/>
            </w:tcBorders>
            <w:vAlign w:val="center"/>
          </w:tcPr>
          <w:p>
            <w:pPr>
              <w:spacing w:line="560" w:lineRule="exact"/>
              <w:jc w:val="center"/>
              <w:rPr>
                <w:del w:id="5528" w:author="jgkxhq" w:date="2025-06-24T14:06:15Z"/>
                <w:rFonts w:hint="eastAsia" w:ascii="仿宋" w:hAnsi="仿宋" w:eastAsia="仿宋"/>
                <w:sz w:val="32"/>
                <w:szCs w:val="32"/>
                <w:highlight w:val="none"/>
              </w:rPr>
            </w:pPr>
          </w:p>
        </w:tc>
        <w:tc>
          <w:tcPr>
            <w:tcW w:w="993" w:type="dxa"/>
            <w:tcBorders>
              <w:left w:val="single" w:color="auto" w:sz="4" w:space="0"/>
            </w:tcBorders>
            <w:vAlign w:val="center"/>
          </w:tcPr>
          <w:p>
            <w:pPr>
              <w:spacing w:line="560" w:lineRule="exact"/>
              <w:jc w:val="center"/>
              <w:rPr>
                <w:del w:id="5529" w:author="jgkxhq" w:date="2025-06-24T14:06:15Z"/>
                <w:rFonts w:hint="eastAsia" w:ascii="仿宋" w:hAnsi="仿宋" w:eastAsia="仿宋"/>
                <w:sz w:val="32"/>
                <w:szCs w:val="32"/>
                <w:highlight w:val="none"/>
              </w:rPr>
            </w:pPr>
          </w:p>
        </w:tc>
        <w:tc>
          <w:tcPr>
            <w:tcW w:w="1505" w:type="dxa"/>
            <w:vAlign w:val="center"/>
          </w:tcPr>
          <w:p>
            <w:pPr>
              <w:spacing w:line="560" w:lineRule="exact"/>
              <w:jc w:val="center"/>
              <w:rPr>
                <w:del w:id="5530" w:author="jgkxhq" w:date="2025-06-24T14:06:15Z"/>
                <w:rFonts w:hint="eastAsia" w:ascii="仿宋" w:hAnsi="仿宋" w:eastAsia="仿宋"/>
                <w:sz w:val="32"/>
                <w:szCs w:val="32"/>
                <w:highlight w:val="none"/>
              </w:rPr>
            </w:pPr>
          </w:p>
        </w:tc>
        <w:tc>
          <w:tcPr>
            <w:tcW w:w="1744" w:type="dxa"/>
            <w:vAlign w:val="center"/>
          </w:tcPr>
          <w:p>
            <w:pPr>
              <w:spacing w:line="560" w:lineRule="exact"/>
              <w:jc w:val="center"/>
              <w:rPr>
                <w:del w:id="5531" w:author="jgkxhq" w:date="2025-06-24T14:06:15Z"/>
                <w:rFonts w:hint="eastAsia" w:ascii="仿宋" w:hAnsi="仿宋" w:eastAsia="仿宋"/>
                <w:sz w:val="32"/>
                <w:szCs w:val="32"/>
                <w:highlight w:val="none"/>
              </w:rPr>
            </w:pPr>
          </w:p>
        </w:tc>
        <w:tc>
          <w:tcPr>
            <w:tcW w:w="1799" w:type="dxa"/>
            <w:vAlign w:val="center"/>
          </w:tcPr>
          <w:p>
            <w:pPr>
              <w:spacing w:line="560" w:lineRule="exact"/>
              <w:jc w:val="center"/>
              <w:rPr>
                <w:del w:id="5532" w:author="jgkxhq" w:date="2025-06-24T14:06:15Z"/>
                <w:rFonts w:hint="eastAsia" w:ascii="仿宋" w:hAnsi="仿宋" w:eastAsia="仿宋"/>
                <w:sz w:val="32"/>
                <w:szCs w:val="32"/>
                <w:highlight w:val="none"/>
              </w:rPr>
            </w:pPr>
          </w:p>
        </w:tc>
        <w:tc>
          <w:tcPr>
            <w:tcW w:w="1043" w:type="dxa"/>
            <w:vAlign w:val="center"/>
          </w:tcPr>
          <w:p>
            <w:pPr>
              <w:spacing w:line="560" w:lineRule="exact"/>
              <w:jc w:val="center"/>
              <w:rPr>
                <w:del w:id="5533" w:author="jgkxhq" w:date="2025-06-24T14:06:15Z"/>
                <w:rFonts w:hint="eastAsia" w:ascii="仿宋" w:hAnsi="仿宋" w:eastAsia="仿宋"/>
                <w:sz w:val="32"/>
                <w:szCs w:val="32"/>
                <w:highlight w:val="none"/>
              </w:rPr>
            </w:pPr>
            <w:del w:id="5534" w:author="jgkxhq" w:date="2025-06-24T14:06:15Z">
              <w:r>
                <w:rPr>
                  <w:rFonts w:hint="eastAsia" w:ascii="仿宋" w:hAnsi="仿宋" w:eastAsia="仿宋"/>
                  <w:sz w:val="32"/>
                  <w:szCs w:val="32"/>
                  <w:highlight w:val="none"/>
                </w:rPr>
                <w:delText>财务</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535" w:author="jgkxhq" w:date="2025-06-24T14:06:15Z"/>
        </w:trPr>
        <w:tc>
          <w:tcPr>
            <w:tcW w:w="905" w:type="dxa"/>
            <w:vAlign w:val="center"/>
          </w:tcPr>
          <w:p>
            <w:pPr>
              <w:spacing w:line="560" w:lineRule="exact"/>
              <w:jc w:val="center"/>
              <w:rPr>
                <w:del w:id="5536" w:author="jgkxhq" w:date="2025-06-24T14:06:15Z"/>
                <w:rFonts w:hint="eastAsia" w:ascii="仿宋" w:hAnsi="仿宋" w:eastAsia="仿宋"/>
                <w:sz w:val="32"/>
                <w:szCs w:val="32"/>
                <w:highlight w:val="none"/>
              </w:rPr>
            </w:pPr>
          </w:p>
        </w:tc>
        <w:tc>
          <w:tcPr>
            <w:tcW w:w="992" w:type="dxa"/>
            <w:tcBorders>
              <w:right w:val="single" w:color="auto" w:sz="4" w:space="0"/>
            </w:tcBorders>
            <w:vAlign w:val="center"/>
          </w:tcPr>
          <w:p>
            <w:pPr>
              <w:spacing w:line="560" w:lineRule="exact"/>
              <w:jc w:val="center"/>
              <w:rPr>
                <w:del w:id="5537" w:author="jgkxhq" w:date="2025-06-24T14:06:15Z"/>
                <w:rFonts w:hint="eastAsia" w:ascii="仿宋" w:hAnsi="仿宋" w:eastAsia="仿宋"/>
                <w:sz w:val="32"/>
                <w:szCs w:val="32"/>
                <w:highlight w:val="none"/>
              </w:rPr>
            </w:pPr>
          </w:p>
        </w:tc>
        <w:tc>
          <w:tcPr>
            <w:tcW w:w="993" w:type="dxa"/>
            <w:tcBorders>
              <w:left w:val="single" w:color="auto" w:sz="4" w:space="0"/>
            </w:tcBorders>
            <w:vAlign w:val="center"/>
          </w:tcPr>
          <w:p>
            <w:pPr>
              <w:spacing w:line="560" w:lineRule="exact"/>
              <w:jc w:val="center"/>
              <w:rPr>
                <w:del w:id="5538" w:author="jgkxhq" w:date="2025-06-24T14:06:15Z"/>
                <w:rFonts w:hint="eastAsia" w:ascii="仿宋" w:hAnsi="仿宋" w:eastAsia="仿宋"/>
                <w:sz w:val="32"/>
                <w:szCs w:val="32"/>
                <w:highlight w:val="none"/>
              </w:rPr>
            </w:pPr>
          </w:p>
        </w:tc>
        <w:tc>
          <w:tcPr>
            <w:tcW w:w="1505" w:type="dxa"/>
            <w:vAlign w:val="center"/>
          </w:tcPr>
          <w:p>
            <w:pPr>
              <w:spacing w:line="560" w:lineRule="exact"/>
              <w:jc w:val="center"/>
              <w:rPr>
                <w:del w:id="5539" w:author="jgkxhq" w:date="2025-06-24T14:06:15Z"/>
                <w:rFonts w:hint="eastAsia" w:ascii="仿宋" w:hAnsi="仿宋" w:eastAsia="仿宋"/>
                <w:sz w:val="32"/>
                <w:szCs w:val="32"/>
                <w:highlight w:val="none"/>
              </w:rPr>
            </w:pPr>
          </w:p>
        </w:tc>
        <w:tc>
          <w:tcPr>
            <w:tcW w:w="1744" w:type="dxa"/>
            <w:vAlign w:val="center"/>
          </w:tcPr>
          <w:p>
            <w:pPr>
              <w:spacing w:line="560" w:lineRule="exact"/>
              <w:jc w:val="center"/>
              <w:rPr>
                <w:del w:id="5540" w:author="jgkxhq" w:date="2025-06-24T14:06:15Z"/>
                <w:rFonts w:hint="eastAsia" w:ascii="仿宋" w:hAnsi="仿宋" w:eastAsia="仿宋"/>
                <w:sz w:val="32"/>
                <w:szCs w:val="32"/>
                <w:highlight w:val="none"/>
              </w:rPr>
            </w:pPr>
          </w:p>
        </w:tc>
        <w:tc>
          <w:tcPr>
            <w:tcW w:w="1799" w:type="dxa"/>
            <w:vAlign w:val="center"/>
          </w:tcPr>
          <w:p>
            <w:pPr>
              <w:spacing w:line="560" w:lineRule="exact"/>
              <w:jc w:val="center"/>
              <w:rPr>
                <w:del w:id="5541" w:author="jgkxhq" w:date="2025-06-24T14:06:15Z"/>
                <w:rFonts w:hint="eastAsia" w:ascii="仿宋" w:hAnsi="仿宋" w:eastAsia="仿宋"/>
                <w:sz w:val="32"/>
                <w:szCs w:val="32"/>
                <w:highlight w:val="none"/>
              </w:rPr>
            </w:pPr>
          </w:p>
        </w:tc>
        <w:tc>
          <w:tcPr>
            <w:tcW w:w="1043" w:type="dxa"/>
            <w:vAlign w:val="center"/>
          </w:tcPr>
          <w:p>
            <w:pPr>
              <w:spacing w:line="560" w:lineRule="exact"/>
              <w:jc w:val="center"/>
              <w:rPr>
                <w:del w:id="5542" w:author="jgkxhq" w:date="2025-06-24T14:06:15Z"/>
                <w:rFonts w:hint="eastAsia" w:ascii="仿宋" w:hAnsi="仿宋" w:eastAsia="仿宋"/>
                <w:sz w:val="32"/>
                <w:szCs w:val="32"/>
                <w:highlight w:val="none"/>
              </w:rPr>
            </w:pPr>
            <w:del w:id="5543" w:author="jgkxhq" w:date="2025-06-24T14:06:15Z">
              <w:r>
                <w:rPr>
                  <w:rFonts w:hint="eastAsia" w:ascii="仿宋" w:hAnsi="仿宋" w:eastAsia="仿宋"/>
                  <w:sz w:val="32"/>
                  <w:szCs w:val="32"/>
                  <w:highlight w:val="none"/>
                </w:rPr>
                <w:delText>采购</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544" w:author="jgkxhq" w:date="2025-06-24T14:06:15Z"/>
        </w:trPr>
        <w:tc>
          <w:tcPr>
            <w:tcW w:w="905" w:type="dxa"/>
            <w:vAlign w:val="center"/>
          </w:tcPr>
          <w:p>
            <w:pPr>
              <w:spacing w:line="560" w:lineRule="exact"/>
              <w:jc w:val="center"/>
              <w:rPr>
                <w:del w:id="5545" w:author="jgkxhq" w:date="2025-06-24T14:06:15Z"/>
                <w:rFonts w:hint="eastAsia" w:ascii="仿宋" w:hAnsi="仿宋" w:eastAsia="仿宋"/>
                <w:sz w:val="32"/>
                <w:szCs w:val="32"/>
                <w:highlight w:val="none"/>
              </w:rPr>
            </w:pPr>
          </w:p>
        </w:tc>
        <w:tc>
          <w:tcPr>
            <w:tcW w:w="992" w:type="dxa"/>
            <w:tcBorders>
              <w:right w:val="single" w:color="auto" w:sz="4" w:space="0"/>
            </w:tcBorders>
            <w:vAlign w:val="center"/>
          </w:tcPr>
          <w:p>
            <w:pPr>
              <w:spacing w:line="560" w:lineRule="exact"/>
              <w:jc w:val="center"/>
              <w:rPr>
                <w:del w:id="5546" w:author="jgkxhq" w:date="2025-06-24T14:06:15Z"/>
                <w:rFonts w:hint="eastAsia" w:ascii="仿宋" w:hAnsi="仿宋" w:eastAsia="仿宋"/>
                <w:sz w:val="32"/>
                <w:szCs w:val="32"/>
                <w:highlight w:val="none"/>
              </w:rPr>
            </w:pPr>
          </w:p>
        </w:tc>
        <w:tc>
          <w:tcPr>
            <w:tcW w:w="993" w:type="dxa"/>
            <w:tcBorders>
              <w:left w:val="single" w:color="auto" w:sz="4" w:space="0"/>
            </w:tcBorders>
            <w:vAlign w:val="center"/>
          </w:tcPr>
          <w:p>
            <w:pPr>
              <w:spacing w:line="560" w:lineRule="exact"/>
              <w:jc w:val="center"/>
              <w:rPr>
                <w:del w:id="5547" w:author="jgkxhq" w:date="2025-06-24T14:06:15Z"/>
                <w:rFonts w:hint="eastAsia" w:ascii="仿宋" w:hAnsi="仿宋" w:eastAsia="仿宋"/>
                <w:sz w:val="32"/>
                <w:szCs w:val="32"/>
                <w:highlight w:val="none"/>
              </w:rPr>
            </w:pPr>
          </w:p>
        </w:tc>
        <w:tc>
          <w:tcPr>
            <w:tcW w:w="1505" w:type="dxa"/>
            <w:vAlign w:val="center"/>
          </w:tcPr>
          <w:p>
            <w:pPr>
              <w:spacing w:line="560" w:lineRule="exact"/>
              <w:jc w:val="center"/>
              <w:rPr>
                <w:del w:id="5548" w:author="jgkxhq" w:date="2025-06-24T14:06:15Z"/>
                <w:rFonts w:hint="eastAsia" w:ascii="仿宋" w:hAnsi="仿宋" w:eastAsia="仿宋"/>
                <w:sz w:val="32"/>
                <w:szCs w:val="32"/>
                <w:highlight w:val="none"/>
              </w:rPr>
            </w:pPr>
          </w:p>
        </w:tc>
        <w:tc>
          <w:tcPr>
            <w:tcW w:w="1744" w:type="dxa"/>
            <w:vAlign w:val="center"/>
          </w:tcPr>
          <w:p>
            <w:pPr>
              <w:spacing w:line="560" w:lineRule="exact"/>
              <w:jc w:val="center"/>
              <w:rPr>
                <w:del w:id="5549" w:author="jgkxhq" w:date="2025-06-24T14:06:15Z"/>
                <w:rFonts w:hint="eastAsia" w:ascii="仿宋" w:hAnsi="仿宋" w:eastAsia="仿宋"/>
                <w:sz w:val="32"/>
                <w:szCs w:val="32"/>
                <w:highlight w:val="none"/>
              </w:rPr>
            </w:pPr>
          </w:p>
        </w:tc>
        <w:tc>
          <w:tcPr>
            <w:tcW w:w="1799" w:type="dxa"/>
            <w:vAlign w:val="center"/>
          </w:tcPr>
          <w:p>
            <w:pPr>
              <w:spacing w:line="560" w:lineRule="exact"/>
              <w:jc w:val="center"/>
              <w:rPr>
                <w:del w:id="5550" w:author="jgkxhq" w:date="2025-06-24T14:06:15Z"/>
                <w:rFonts w:hint="eastAsia" w:ascii="仿宋" w:hAnsi="仿宋" w:eastAsia="仿宋"/>
                <w:sz w:val="32"/>
                <w:szCs w:val="32"/>
                <w:highlight w:val="none"/>
              </w:rPr>
            </w:pPr>
          </w:p>
        </w:tc>
        <w:tc>
          <w:tcPr>
            <w:tcW w:w="1043" w:type="dxa"/>
            <w:vAlign w:val="center"/>
          </w:tcPr>
          <w:p>
            <w:pPr>
              <w:spacing w:line="560" w:lineRule="exact"/>
              <w:jc w:val="center"/>
              <w:rPr>
                <w:del w:id="5551" w:author="jgkxhq" w:date="2025-06-24T14:06:15Z"/>
                <w:rFonts w:hint="eastAsia" w:ascii="仿宋" w:hAnsi="仿宋" w:eastAsia="仿宋"/>
                <w:sz w:val="32"/>
                <w:szCs w:val="32"/>
                <w:highlight w:val="none"/>
              </w:rPr>
            </w:pPr>
            <w:del w:id="5552" w:author="jgkxhq" w:date="2025-06-24T14:06:15Z">
              <w:r>
                <w:rPr>
                  <w:rFonts w:hint="eastAsia" w:ascii="仿宋" w:hAnsi="仿宋" w:eastAsia="仿宋"/>
                  <w:sz w:val="32"/>
                  <w:szCs w:val="32"/>
                  <w:highlight w:val="none"/>
                </w:rPr>
                <w:delText>监督</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553" w:author="jgkxhq" w:date="2025-06-24T14:06:15Z"/>
        </w:trPr>
        <w:tc>
          <w:tcPr>
            <w:tcW w:w="905" w:type="dxa"/>
            <w:vAlign w:val="center"/>
          </w:tcPr>
          <w:p>
            <w:pPr>
              <w:spacing w:line="560" w:lineRule="exact"/>
              <w:jc w:val="center"/>
              <w:rPr>
                <w:del w:id="5554" w:author="jgkxhq" w:date="2025-06-24T14:06:15Z"/>
                <w:rFonts w:hint="eastAsia" w:ascii="仿宋" w:hAnsi="仿宋" w:eastAsia="仿宋"/>
                <w:sz w:val="32"/>
                <w:szCs w:val="32"/>
                <w:highlight w:val="none"/>
              </w:rPr>
            </w:pPr>
          </w:p>
        </w:tc>
        <w:tc>
          <w:tcPr>
            <w:tcW w:w="992" w:type="dxa"/>
            <w:tcBorders>
              <w:right w:val="single" w:color="auto" w:sz="4" w:space="0"/>
            </w:tcBorders>
            <w:vAlign w:val="center"/>
          </w:tcPr>
          <w:p>
            <w:pPr>
              <w:spacing w:line="560" w:lineRule="exact"/>
              <w:jc w:val="center"/>
              <w:rPr>
                <w:del w:id="5555" w:author="jgkxhq" w:date="2025-06-24T14:06:15Z"/>
                <w:rFonts w:hint="eastAsia" w:ascii="仿宋" w:hAnsi="仿宋" w:eastAsia="仿宋"/>
                <w:sz w:val="32"/>
                <w:szCs w:val="32"/>
                <w:highlight w:val="none"/>
              </w:rPr>
            </w:pPr>
          </w:p>
        </w:tc>
        <w:tc>
          <w:tcPr>
            <w:tcW w:w="993" w:type="dxa"/>
            <w:tcBorders>
              <w:left w:val="single" w:color="auto" w:sz="4" w:space="0"/>
            </w:tcBorders>
            <w:vAlign w:val="center"/>
          </w:tcPr>
          <w:p>
            <w:pPr>
              <w:spacing w:line="560" w:lineRule="exact"/>
              <w:jc w:val="center"/>
              <w:rPr>
                <w:del w:id="5556" w:author="jgkxhq" w:date="2025-06-24T14:06:15Z"/>
                <w:rFonts w:hint="eastAsia" w:ascii="仿宋" w:hAnsi="仿宋" w:eastAsia="仿宋"/>
                <w:sz w:val="32"/>
                <w:szCs w:val="32"/>
                <w:highlight w:val="none"/>
              </w:rPr>
            </w:pPr>
          </w:p>
        </w:tc>
        <w:tc>
          <w:tcPr>
            <w:tcW w:w="1505" w:type="dxa"/>
            <w:vAlign w:val="center"/>
          </w:tcPr>
          <w:p>
            <w:pPr>
              <w:spacing w:line="560" w:lineRule="exact"/>
              <w:jc w:val="center"/>
              <w:rPr>
                <w:del w:id="5557" w:author="jgkxhq" w:date="2025-06-24T14:06:15Z"/>
                <w:rFonts w:hint="eastAsia" w:ascii="仿宋" w:hAnsi="仿宋" w:eastAsia="仿宋"/>
                <w:sz w:val="32"/>
                <w:szCs w:val="32"/>
                <w:highlight w:val="none"/>
              </w:rPr>
            </w:pPr>
          </w:p>
        </w:tc>
        <w:tc>
          <w:tcPr>
            <w:tcW w:w="1744" w:type="dxa"/>
            <w:vAlign w:val="center"/>
          </w:tcPr>
          <w:p>
            <w:pPr>
              <w:spacing w:line="560" w:lineRule="exact"/>
              <w:jc w:val="center"/>
              <w:rPr>
                <w:del w:id="5558" w:author="jgkxhq" w:date="2025-06-24T14:06:15Z"/>
                <w:rFonts w:hint="eastAsia" w:ascii="仿宋" w:hAnsi="仿宋" w:eastAsia="仿宋"/>
                <w:sz w:val="32"/>
                <w:szCs w:val="32"/>
                <w:highlight w:val="none"/>
              </w:rPr>
            </w:pPr>
          </w:p>
        </w:tc>
        <w:tc>
          <w:tcPr>
            <w:tcW w:w="1799" w:type="dxa"/>
            <w:vAlign w:val="center"/>
          </w:tcPr>
          <w:p>
            <w:pPr>
              <w:spacing w:line="560" w:lineRule="exact"/>
              <w:jc w:val="center"/>
              <w:rPr>
                <w:del w:id="5559" w:author="jgkxhq" w:date="2025-06-24T14:06:15Z"/>
                <w:rFonts w:hint="eastAsia" w:ascii="仿宋" w:hAnsi="仿宋" w:eastAsia="仿宋"/>
                <w:sz w:val="32"/>
                <w:szCs w:val="32"/>
                <w:highlight w:val="none"/>
              </w:rPr>
            </w:pPr>
          </w:p>
        </w:tc>
        <w:tc>
          <w:tcPr>
            <w:tcW w:w="1043" w:type="dxa"/>
            <w:vAlign w:val="center"/>
          </w:tcPr>
          <w:p>
            <w:pPr>
              <w:spacing w:line="560" w:lineRule="exact"/>
              <w:jc w:val="center"/>
              <w:rPr>
                <w:del w:id="5560" w:author="jgkxhq" w:date="2025-06-24T14:06:15Z"/>
                <w:rFonts w:hint="eastAsia" w:ascii="仿宋" w:hAnsi="仿宋" w:eastAsia="仿宋"/>
                <w:sz w:val="32"/>
                <w:szCs w:val="32"/>
                <w:highlight w:val="none"/>
              </w:rPr>
            </w:pPr>
            <w:del w:id="5561" w:author="jgkxhq" w:date="2025-06-24T14:06:15Z">
              <w:r>
                <w:rPr>
                  <w:rFonts w:hint="eastAsia" w:ascii="仿宋" w:hAnsi="仿宋" w:eastAsia="仿宋"/>
                  <w:sz w:val="32"/>
                  <w:szCs w:val="32"/>
                  <w:highlight w:val="none"/>
                </w:rPr>
                <w:delText>业务</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562" w:author="jgkxhq" w:date="2025-06-24T14:06:15Z"/>
        </w:trPr>
        <w:tc>
          <w:tcPr>
            <w:tcW w:w="905" w:type="dxa"/>
            <w:vAlign w:val="center"/>
          </w:tcPr>
          <w:p>
            <w:pPr>
              <w:spacing w:line="560" w:lineRule="exact"/>
              <w:jc w:val="center"/>
              <w:rPr>
                <w:del w:id="5563" w:author="jgkxhq" w:date="2025-06-24T14:06:15Z"/>
                <w:rFonts w:hint="eastAsia" w:ascii="仿宋" w:hAnsi="仿宋" w:eastAsia="仿宋"/>
                <w:sz w:val="32"/>
                <w:szCs w:val="32"/>
                <w:highlight w:val="none"/>
              </w:rPr>
            </w:pPr>
          </w:p>
        </w:tc>
        <w:tc>
          <w:tcPr>
            <w:tcW w:w="992" w:type="dxa"/>
            <w:tcBorders>
              <w:right w:val="single" w:color="auto" w:sz="4" w:space="0"/>
            </w:tcBorders>
            <w:vAlign w:val="center"/>
          </w:tcPr>
          <w:p>
            <w:pPr>
              <w:spacing w:line="560" w:lineRule="exact"/>
              <w:jc w:val="center"/>
              <w:rPr>
                <w:del w:id="5564" w:author="jgkxhq" w:date="2025-06-24T14:06:15Z"/>
                <w:rFonts w:hint="eastAsia" w:ascii="仿宋" w:hAnsi="仿宋" w:eastAsia="仿宋"/>
                <w:sz w:val="32"/>
                <w:szCs w:val="32"/>
                <w:highlight w:val="none"/>
              </w:rPr>
            </w:pPr>
          </w:p>
        </w:tc>
        <w:tc>
          <w:tcPr>
            <w:tcW w:w="993" w:type="dxa"/>
            <w:tcBorders>
              <w:left w:val="single" w:color="auto" w:sz="4" w:space="0"/>
            </w:tcBorders>
            <w:vAlign w:val="center"/>
          </w:tcPr>
          <w:p>
            <w:pPr>
              <w:spacing w:line="560" w:lineRule="exact"/>
              <w:jc w:val="center"/>
              <w:rPr>
                <w:del w:id="5565" w:author="jgkxhq" w:date="2025-06-24T14:06:15Z"/>
                <w:rFonts w:hint="eastAsia" w:ascii="仿宋" w:hAnsi="仿宋" w:eastAsia="仿宋"/>
                <w:sz w:val="32"/>
                <w:szCs w:val="32"/>
                <w:highlight w:val="none"/>
              </w:rPr>
            </w:pPr>
          </w:p>
        </w:tc>
        <w:tc>
          <w:tcPr>
            <w:tcW w:w="1505" w:type="dxa"/>
            <w:vAlign w:val="center"/>
          </w:tcPr>
          <w:p>
            <w:pPr>
              <w:spacing w:line="560" w:lineRule="exact"/>
              <w:jc w:val="center"/>
              <w:rPr>
                <w:del w:id="5566" w:author="jgkxhq" w:date="2025-06-24T14:06:15Z"/>
                <w:rFonts w:hint="eastAsia" w:ascii="仿宋" w:hAnsi="仿宋" w:eastAsia="仿宋"/>
                <w:sz w:val="32"/>
                <w:szCs w:val="32"/>
                <w:highlight w:val="none"/>
              </w:rPr>
            </w:pPr>
          </w:p>
        </w:tc>
        <w:tc>
          <w:tcPr>
            <w:tcW w:w="1744" w:type="dxa"/>
            <w:vAlign w:val="center"/>
          </w:tcPr>
          <w:p>
            <w:pPr>
              <w:spacing w:line="560" w:lineRule="exact"/>
              <w:jc w:val="center"/>
              <w:rPr>
                <w:del w:id="5567" w:author="jgkxhq" w:date="2025-06-24T14:06:15Z"/>
                <w:rFonts w:hint="eastAsia" w:ascii="仿宋" w:hAnsi="仿宋" w:eastAsia="仿宋"/>
                <w:sz w:val="32"/>
                <w:szCs w:val="32"/>
                <w:highlight w:val="none"/>
              </w:rPr>
            </w:pPr>
          </w:p>
        </w:tc>
        <w:tc>
          <w:tcPr>
            <w:tcW w:w="1799" w:type="dxa"/>
            <w:vAlign w:val="center"/>
          </w:tcPr>
          <w:p>
            <w:pPr>
              <w:spacing w:line="560" w:lineRule="exact"/>
              <w:jc w:val="center"/>
              <w:rPr>
                <w:del w:id="5568" w:author="jgkxhq" w:date="2025-06-24T14:06:15Z"/>
                <w:rFonts w:hint="eastAsia" w:ascii="仿宋" w:hAnsi="仿宋" w:eastAsia="仿宋"/>
                <w:sz w:val="32"/>
                <w:szCs w:val="32"/>
                <w:highlight w:val="none"/>
              </w:rPr>
            </w:pPr>
          </w:p>
        </w:tc>
        <w:tc>
          <w:tcPr>
            <w:tcW w:w="1043" w:type="dxa"/>
            <w:vAlign w:val="center"/>
          </w:tcPr>
          <w:p>
            <w:pPr>
              <w:spacing w:line="560" w:lineRule="exact"/>
              <w:jc w:val="center"/>
              <w:rPr>
                <w:del w:id="5569" w:author="jgkxhq" w:date="2025-06-24T14:06:15Z"/>
                <w:rFonts w:hint="eastAsia" w:ascii="仿宋" w:hAnsi="仿宋" w:eastAsia="仿宋"/>
                <w:sz w:val="32"/>
                <w:szCs w:val="32"/>
                <w:highlight w:val="none"/>
              </w:rPr>
            </w:pPr>
            <w:del w:id="5570" w:author="jgkxhq" w:date="2025-06-24T14:06:15Z">
              <w:r>
                <w:rPr>
                  <w:rFonts w:hint="eastAsia" w:ascii="仿宋" w:hAnsi="仿宋" w:eastAsia="仿宋"/>
                  <w:sz w:val="32"/>
                  <w:szCs w:val="32"/>
                  <w:highlight w:val="none"/>
                </w:rPr>
                <w:delText>财务</w:delText>
              </w:r>
            </w:del>
          </w:p>
        </w:tc>
      </w:tr>
    </w:tbl>
    <w:p>
      <w:pPr>
        <w:spacing w:line="560" w:lineRule="exact"/>
        <w:ind w:firstLine="640" w:firstLineChars="200"/>
        <w:jc w:val="left"/>
        <w:outlineLvl w:val="4"/>
        <w:rPr>
          <w:del w:id="5571" w:author="jgkxhq" w:date="2025-06-24T14:06:15Z"/>
          <w:rFonts w:hint="eastAsia" w:ascii="黑体" w:hAnsi="黑体" w:eastAsia="黑体"/>
          <w:sz w:val="32"/>
          <w:szCs w:val="32"/>
          <w:highlight w:val="none"/>
        </w:rPr>
      </w:pPr>
      <w:del w:id="5572" w:author="jgkxhq" w:date="2025-06-24T14:06:15Z">
        <w:r>
          <w:rPr>
            <w:rFonts w:hint="eastAsia" w:ascii="黑体" w:hAnsi="黑体" w:eastAsia="黑体"/>
            <w:sz w:val="32"/>
            <w:szCs w:val="32"/>
            <w:highlight w:val="none"/>
          </w:rPr>
          <w:delText>三、审查会议</w:delText>
        </w:r>
      </w:del>
    </w:p>
    <w:p>
      <w:pPr>
        <w:spacing w:line="560" w:lineRule="exact"/>
        <w:ind w:firstLine="640" w:firstLineChars="200"/>
        <w:rPr>
          <w:del w:id="5573" w:author="jgkxhq" w:date="2025-06-24T14:06:15Z"/>
          <w:rFonts w:hint="eastAsia" w:ascii="仿宋" w:hAnsi="仿宋" w:eastAsia="仿宋"/>
          <w:sz w:val="32"/>
          <w:szCs w:val="32"/>
          <w:highlight w:val="none"/>
          <w:u w:val="single"/>
        </w:rPr>
      </w:pPr>
      <w:del w:id="5574" w:author="jgkxhq" w:date="2025-06-24T14:06:15Z">
        <w:r>
          <w:rPr>
            <w:rFonts w:hint="eastAsia" w:ascii="仿宋" w:hAnsi="仿宋" w:eastAsia="仿宋"/>
            <w:sz w:val="32"/>
            <w:szCs w:val="32"/>
            <w:highlight w:val="none"/>
          </w:rPr>
          <w:delText>1.审查时间：</w:delText>
        </w:r>
      </w:del>
      <w:del w:id="5575" w:author="jgkxhq" w:date="2025-06-24T14:06:15Z">
        <w:r>
          <w:rPr>
            <w:rFonts w:hint="eastAsia" w:ascii="仿宋" w:hAnsi="仿宋" w:eastAsia="仿宋"/>
            <w:sz w:val="32"/>
            <w:szCs w:val="32"/>
            <w:highlight w:val="none"/>
            <w:u w:val="single"/>
          </w:rPr>
          <w:delText xml:space="preserve">     20</w:delText>
        </w:r>
      </w:del>
      <w:del w:id="5576" w:author="jgkxhq" w:date="2025-06-24T14:06:15Z">
        <w:r>
          <w:rPr>
            <w:rFonts w:hint="eastAsia" w:ascii="仿宋" w:hAnsi="仿宋" w:eastAsia="仿宋"/>
            <w:sz w:val="32"/>
            <w:szCs w:val="32"/>
            <w:highlight w:val="none"/>
            <w:u w:val="single"/>
            <w:lang w:val="en-US" w:eastAsia="zh-CN"/>
          </w:rPr>
          <w:delText xml:space="preserve"> </w:delText>
        </w:r>
      </w:del>
      <w:del w:id="5577" w:author="jgkxhq" w:date="2025-06-24T14:06:15Z">
        <w:r>
          <w:rPr>
            <w:rFonts w:hint="eastAsia" w:ascii="仿宋" w:hAnsi="仿宋" w:eastAsia="仿宋"/>
            <w:sz w:val="32"/>
            <w:szCs w:val="32"/>
            <w:highlight w:val="none"/>
            <w:u w:val="single"/>
          </w:rPr>
          <w:delText>年</w:delText>
        </w:r>
      </w:del>
      <w:del w:id="5578" w:author="jgkxhq" w:date="2025-06-24T14:06:15Z">
        <w:r>
          <w:rPr>
            <w:rFonts w:hint="eastAsia" w:ascii="仿宋" w:hAnsi="仿宋" w:eastAsia="仿宋"/>
            <w:sz w:val="32"/>
            <w:szCs w:val="32"/>
            <w:highlight w:val="none"/>
            <w:u w:val="single"/>
            <w:lang w:val="en-US" w:eastAsia="zh-CN"/>
          </w:rPr>
          <w:delText xml:space="preserve"> </w:delText>
        </w:r>
      </w:del>
      <w:del w:id="5579" w:author="jgkxhq" w:date="2025-06-24T14:06:15Z">
        <w:r>
          <w:rPr>
            <w:rFonts w:hint="eastAsia" w:ascii="仿宋" w:hAnsi="仿宋" w:eastAsia="仿宋"/>
            <w:sz w:val="32"/>
            <w:szCs w:val="32"/>
            <w:highlight w:val="none"/>
            <w:u w:val="single"/>
          </w:rPr>
          <w:delText xml:space="preserve">月X日                   </w:delText>
        </w:r>
      </w:del>
    </w:p>
    <w:p>
      <w:pPr>
        <w:spacing w:line="560" w:lineRule="exact"/>
        <w:ind w:firstLine="640" w:firstLineChars="200"/>
        <w:rPr>
          <w:del w:id="5580" w:author="jgkxhq" w:date="2025-06-24T14:06:15Z"/>
          <w:rFonts w:hint="eastAsia" w:ascii="仿宋" w:hAnsi="仿宋" w:eastAsia="仿宋"/>
          <w:sz w:val="32"/>
          <w:szCs w:val="32"/>
          <w:highlight w:val="none"/>
        </w:rPr>
      </w:pPr>
      <w:del w:id="5581" w:author="jgkxhq" w:date="2025-06-24T14:06:15Z">
        <w:r>
          <w:rPr>
            <w:rFonts w:hint="eastAsia" w:ascii="仿宋" w:hAnsi="仿宋" w:eastAsia="仿宋"/>
            <w:sz w:val="32"/>
            <w:szCs w:val="32"/>
            <w:highlight w:val="none"/>
          </w:rPr>
          <w:delText>2.审查地点：</w:delText>
        </w:r>
      </w:del>
      <w:del w:id="5582" w:author="jgkxhq" w:date="2025-06-24T14:06:15Z">
        <w:r>
          <w:rPr>
            <w:rFonts w:hint="eastAsia" w:ascii="仿宋" w:hAnsi="仿宋" w:eastAsia="仿宋"/>
            <w:sz w:val="32"/>
            <w:szCs w:val="32"/>
            <w:highlight w:val="none"/>
            <w:u w:val="single"/>
          </w:rPr>
          <w:delText xml:space="preserve">    天津市教育委员会3217会议室                    </w:delText>
        </w:r>
      </w:del>
    </w:p>
    <w:p>
      <w:pPr>
        <w:spacing w:line="560" w:lineRule="exact"/>
        <w:ind w:firstLine="640" w:firstLineChars="200"/>
        <w:jc w:val="left"/>
        <w:outlineLvl w:val="4"/>
        <w:rPr>
          <w:del w:id="5583" w:author="jgkxhq" w:date="2025-06-24T14:06:15Z"/>
          <w:rFonts w:hint="eastAsia" w:ascii="黑体" w:hAnsi="黑体" w:eastAsia="黑体"/>
          <w:sz w:val="32"/>
          <w:szCs w:val="32"/>
          <w:highlight w:val="none"/>
        </w:rPr>
      </w:pPr>
      <w:del w:id="5584" w:author="jgkxhq" w:date="2025-06-24T14:06:15Z">
        <w:r>
          <w:rPr>
            <w:rFonts w:hint="eastAsia" w:ascii="黑体" w:hAnsi="黑体" w:eastAsia="黑体"/>
            <w:sz w:val="32"/>
            <w:szCs w:val="32"/>
            <w:highlight w:val="none"/>
          </w:rPr>
          <w:delText>四、审查意见</w:delText>
        </w:r>
      </w:del>
    </w:p>
    <w:p>
      <w:pPr>
        <w:spacing w:line="560" w:lineRule="exact"/>
        <w:ind w:firstLine="640" w:firstLineChars="200"/>
        <w:rPr>
          <w:del w:id="5585" w:author="jgkxhq" w:date="2025-06-24T14:06:15Z"/>
          <w:rFonts w:hint="eastAsia" w:ascii="仿宋" w:hAnsi="仿宋" w:eastAsia="仿宋"/>
          <w:sz w:val="32"/>
          <w:szCs w:val="32"/>
          <w:highlight w:val="none"/>
        </w:rPr>
      </w:pPr>
      <w:del w:id="5586" w:author="jgkxhq" w:date="2025-06-24T14:06:15Z">
        <w:r>
          <w:rPr>
            <w:rFonts w:hint="eastAsia" w:ascii="仿宋" w:hAnsi="仿宋" w:eastAsia="仿宋"/>
            <w:sz w:val="32"/>
            <w:szCs w:val="32"/>
            <w:highlight w:val="none"/>
          </w:rPr>
          <w:delText>一般性审查主要审查</w:delText>
        </w:r>
      </w:del>
      <w:del w:id="5587" w:author="jgkxhq" w:date="2025-06-24T14:06:15Z">
        <w:r>
          <w:rPr>
            <w:rFonts w:hint="eastAsia" w:ascii="仿宋" w:hAnsi="仿宋" w:eastAsia="仿宋"/>
            <w:sz w:val="28"/>
            <w:szCs w:val="28"/>
            <w:highlight w:val="none"/>
          </w:rPr>
          <w:delText>是否按照《政府采购需求管理办法》规定的程序和内容确定采购需求、编制采购实施计划</w:delText>
        </w:r>
      </w:del>
      <w:del w:id="5588" w:author="jgkxhq" w:date="2025-06-24T14:06:15Z">
        <w:r>
          <w:rPr>
            <w:rFonts w:hint="eastAsia" w:ascii="仿宋" w:hAnsi="仿宋" w:eastAsia="仿宋"/>
            <w:sz w:val="32"/>
            <w:szCs w:val="32"/>
            <w:highlight w:val="none"/>
          </w:rPr>
          <w:delText>。</w:delText>
        </w:r>
      </w:del>
    </w:p>
    <w:tbl>
      <w:tblPr>
        <w:tblStyle w:val="27"/>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9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589" w:author="jgkxhq" w:date="2025-06-24T14:06:15Z"/>
        </w:trPr>
        <w:tc>
          <w:tcPr>
            <w:tcW w:w="6391" w:type="dxa"/>
            <w:vAlign w:val="center"/>
          </w:tcPr>
          <w:p>
            <w:pPr>
              <w:spacing w:line="560" w:lineRule="exact"/>
              <w:jc w:val="center"/>
              <w:rPr>
                <w:del w:id="5590" w:author="jgkxhq" w:date="2025-06-24T14:06:15Z"/>
                <w:rFonts w:hint="eastAsia" w:ascii="仿宋" w:hAnsi="仿宋" w:eastAsia="仿宋"/>
                <w:b/>
                <w:sz w:val="28"/>
                <w:szCs w:val="28"/>
                <w:highlight w:val="none"/>
              </w:rPr>
            </w:pPr>
            <w:del w:id="5591" w:author="jgkxhq" w:date="2025-06-24T14:06:15Z">
              <w:r>
                <w:rPr>
                  <w:rFonts w:hint="eastAsia" w:ascii="仿宋" w:hAnsi="仿宋" w:eastAsia="仿宋"/>
                  <w:b/>
                  <w:sz w:val="28"/>
                  <w:szCs w:val="28"/>
                  <w:highlight w:val="none"/>
                </w:rPr>
                <w:delText>审 查 内 容</w:delText>
              </w:r>
            </w:del>
          </w:p>
        </w:tc>
        <w:tc>
          <w:tcPr>
            <w:tcW w:w="2131" w:type="dxa"/>
            <w:vAlign w:val="center"/>
          </w:tcPr>
          <w:p>
            <w:pPr>
              <w:spacing w:line="560" w:lineRule="exact"/>
              <w:jc w:val="center"/>
              <w:rPr>
                <w:del w:id="5592" w:author="jgkxhq" w:date="2025-06-24T14:06:15Z"/>
                <w:rFonts w:hint="eastAsia" w:ascii="仿宋" w:hAnsi="仿宋" w:eastAsia="仿宋"/>
                <w:b/>
                <w:sz w:val="28"/>
                <w:szCs w:val="28"/>
                <w:highlight w:val="none"/>
              </w:rPr>
            </w:pPr>
            <w:del w:id="5593" w:author="jgkxhq" w:date="2025-06-24T14:06:15Z">
              <w:r>
                <w:rPr>
                  <w:rFonts w:ascii="仿宋" w:hAnsi="仿宋" w:eastAsia="仿宋"/>
                  <w:b/>
                  <w:sz w:val="28"/>
                  <w:szCs w:val="28"/>
                  <w:highlight w:val="none"/>
                </w:rPr>
                <w:delText>审查</w:delText>
              </w:r>
            </w:del>
            <w:del w:id="5594" w:author="jgkxhq" w:date="2025-06-24T14:06:15Z">
              <w:r>
                <w:rPr>
                  <w:rFonts w:hint="eastAsia" w:ascii="仿宋" w:hAnsi="仿宋" w:eastAsia="仿宋"/>
                  <w:b/>
                  <w:sz w:val="28"/>
                  <w:szCs w:val="28"/>
                  <w:highlight w:val="none"/>
                </w:rPr>
                <w:delText>结果</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595" w:author="jgkxhq" w:date="2025-06-24T14:06:15Z"/>
        </w:trPr>
        <w:tc>
          <w:tcPr>
            <w:tcW w:w="6391" w:type="dxa"/>
            <w:vAlign w:val="center"/>
          </w:tcPr>
          <w:p>
            <w:pPr>
              <w:spacing w:line="560" w:lineRule="exact"/>
              <w:jc w:val="left"/>
              <w:rPr>
                <w:del w:id="5596" w:author="jgkxhq" w:date="2025-06-24T14:06:15Z"/>
                <w:rFonts w:hint="eastAsia" w:ascii="仿宋" w:hAnsi="仿宋" w:eastAsia="仿宋"/>
                <w:sz w:val="28"/>
                <w:szCs w:val="28"/>
                <w:highlight w:val="none"/>
              </w:rPr>
            </w:pPr>
            <w:del w:id="5597" w:author="jgkxhq" w:date="2025-06-24T14:06:15Z">
              <w:r>
                <w:rPr>
                  <w:rFonts w:hint="eastAsia" w:ascii="仿宋" w:hAnsi="仿宋" w:eastAsia="仿宋"/>
                  <w:sz w:val="28"/>
                  <w:szCs w:val="28"/>
                  <w:highlight w:val="none"/>
                </w:rPr>
                <w:delText>采购项目预（概）算是否已落实</w:delText>
              </w:r>
            </w:del>
          </w:p>
        </w:tc>
        <w:tc>
          <w:tcPr>
            <w:tcW w:w="2131" w:type="dxa"/>
            <w:vAlign w:val="center"/>
          </w:tcPr>
          <w:p>
            <w:pPr>
              <w:spacing w:line="560" w:lineRule="exact"/>
              <w:jc w:val="center"/>
              <w:rPr>
                <w:del w:id="5598"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599" w:author="jgkxhq" w:date="2025-06-24T14:06:15Z"/>
        </w:trPr>
        <w:tc>
          <w:tcPr>
            <w:tcW w:w="6391" w:type="dxa"/>
            <w:vAlign w:val="center"/>
          </w:tcPr>
          <w:p>
            <w:pPr>
              <w:spacing w:line="560" w:lineRule="exact"/>
              <w:rPr>
                <w:del w:id="5600" w:author="jgkxhq" w:date="2025-06-24T14:06:15Z"/>
                <w:rFonts w:hint="eastAsia" w:ascii="仿宋" w:hAnsi="仿宋" w:eastAsia="仿宋"/>
                <w:sz w:val="28"/>
                <w:szCs w:val="28"/>
                <w:highlight w:val="none"/>
              </w:rPr>
            </w:pPr>
            <w:del w:id="5601" w:author="jgkxhq" w:date="2025-06-24T14:06:15Z">
              <w:r>
                <w:rPr>
                  <w:rFonts w:hint="eastAsia" w:ascii="仿宋" w:hAnsi="仿宋" w:eastAsia="仿宋"/>
                  <w:sz w:val="28"/>
                  <w:szCs w:val="28"/>
                  <w:highlight w:val="none"/>
                </w:rPr>
                <w:delText>如需开展需求调查的，是否按规定开展需求调查</w:delText>
              </w:r>
            </w:del>
          </w:p>
        </w:tc>
        <w:tc>
          <w:tcPr>
            <w:tcW w:w="2131" w:type="dxa"/>
            <w:vAlign w:val="center"/>
          </w:tcPr>
          <w:p>
            <w:pPr>
              <w:spacing w:line="560" w:lineRule="exact"/>
              <w:jc w:val="center"/>
              <w:rPr>
                <w:del w:id="5602"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603" w:author="jgkxhq" w:date="2025-06-24T14:06:15Z"/>
        </w:trPr>
        <w:tc>
          <w:tcPr>
            <w:tcW w:w="6391" w:type="dxa"/>
            <w:vAlign w:val="center"/>
          </w:tcPr>
          <w:p>
            <w:pPr>
              <w:spacing w:line="560" w:lineRule="exact"/>
              <w:rPr>
                <w:del w:id="5604" w:author="jgkxhq" w:date="2025-06-24T14:06:15Z"/>
                <w:rFonts w:hint="eastAsia" w:ascii="仿宋" w:hAnsi="仿宋" w:eastAsia="仿宋"/>
                <w:sz w:val="28"/>
                <w:szCs w:val="28"/>
                <w:highlight w:val="none"/>
              </w:rPr>
            </w:pPr>
            <w:del w:id="5605" w:author="jgkxhq" w:date="2025-06-24T14:06:15Z">
              <w:r>
                <w:rPr>
                  <w:rFonts w:hint="eastAsia" w:ascii="仿宋" w:hAnsi="仿宋" w:eastAsia="仿宋"/>
                  <w:sz w:val="28"/>
                  <w:szCs w:val="28"/>
                  <w:highlight w:val="none"/>
                </w:rPr>
                <w:delText>采购需求是否符合预算、资产、财务等管理制度规定</w:delText>
              </w:r>
            </w:del>
          </w:p>
        </w:tc>
        <w:tc>
          <w:tcPr>
            <w:tcW w:w="2131" w:type="dxa"/>
            <w:vAlign w:val="center"/>
          </w:tcPr>
          <w:p>
            <w:pPr>
              <w:spacing w:line="560" w:lineRule="exact"/>
              <w:jc w:val="center"/>
              <w:rPr>
                <w:del w:id="5606"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607" w:author="jgkxhq" w:date="2025-06-24T14:06:15Z"/>
        </w:trPr>
        <w:tc>
          <w:tcPr>
            <w:tcW w:w="6391" w:type="dxa"/>
            <w:vAlign w:val="center"/>
          </w:tcPr>
          <w:p>
            <w:pPr>
              <w:spacing w:line="560" w:lineRule="exact"/>
              <w:rPr>
                <w:del w:id="5608" w:author="jgkxhq" w:date="2025-06-24T14:06:15Z"/>
                <w:rFonts w:hint="eastAsia" w:ascii="仿宋" w:hAnsi="仿宋" w:eastAsia="仿宋"/>
                <w:sz w:val="28"/>
                <w:szCs w:val="28"/>
                <w:highlight w:val="none"/>
              </w:rPr>
            </w:pPr>
            <w:del w:id="5609" w:author="jgkxhq" w:date="2025-06-24T14:06:15Z">
              <w:r>
                <w:rPr>
                  <w:rFonts w:hint="eastAsia" w:ascii="仿宋" w:hAnsi="仿宋" w:eastAsia="仿宋"/>
                  <w:sz w:val="28"/>
                  <w:szCs w:val="28"/>
                  <w:highlight w:val="none"/>
                </w:rPr>
                <w:delText>对采购方式、评审规则、合同类型、定价方式的选择是否说明适用理由，是否适当</w:delText>
              </w:r>
            </w:del>
          </w:p>
        </w:tc>
        <w:tc>
          <w:tcPr>
            <w:tcW w:w="2131" w:type="dxa"/>
            <w:vAlign w:val="center"/>
          </w:tcPr>
          <w:p>
            <w:pPr>
              <w:spacing w:line="560" w:lineRule="exact"/>
              <w:jc w:val="center"/>
              <w:rPr>
                <w:del w:id="5610"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611" w:author="jgkxhq" w:date="2025-06-24T14:06:15Z"/>
        </w:trPr>
        <w:tc>
          <w:tcPr>
            <w:tcW w:w="6391" w:type="dxa"/>
            <w:vAlign w:val="center"/>
          </w:tcPr>
          <w:p>
            <w:pPr>
              <w:spacing w:line="560" w:lineRule="exact"/>
              <w:rPr>
                <w:del w:id="5612" w:author="jgkxhq" w:date="2025-06-24T14:06:15Z"/>
                <w:rFonts w:hint="eastAsia" w:ascii="仿宋" w:hAnsi="仿宋" w:eastAsia="仿宋"/>
                <w:sz w:val="28"/>
                <w:szCs w:val="28"/>
                <w:highlight w:val="none"/>
              </w:rPr>
            </w:pPr>
            <w:del w:id="5613" w:author="jgkxhq" w:date="2025-06-24T14:06:15Z">
              <w:r>
                <w:rPr>
                  <w:rFonts w:hint="eastAsia" w:ascii="仿宋" w:hAnsi="仿宋" w:eastAsia="仿宋"/>
                  <w:sz w:val="28"/>
                  <w:szCs w:val="28"/>
                  <w:highlight w:val="none"/>
                </w:rPr>
                <w:delText>属于按规定需要报相关监管部门批准、核准的事项，是否作出相关安排，是否适当</w:delText>
              </w:r>
            </w:del>
          </w:p>
        </w:tc>
        <w:tc>
          <w:tcPr>
            <w:tcW w:w="2131" w:type="dxa"/>
            <w:vAlign w:val="center"/>
          </w:tcPr>
          <w:p>
            <w:pPr>
              <w:spacing w:line="560" w:lineRule="exact"/>
              <w:jc w:val="center"/>
              <w:rPr>
                <w:del w:id="5614"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615" w:author="jgkxhq" w:date="2025-06-24T14:06:15Z"/>
        </w:trPr>
        <w:tc>
          <w:tcPr>
            <w:tcW w:w="6391" w:type="dxa"/>
            <w:vAlign w:val="center"/>
          </w:tcPr>
          <w:p>
            <w:pPr>
              <w:spacing w:line="560" w:lineRule="exact"/>
              <w:rPr>
                <w:del w:id="5616" w:author="jgkxhq" w:date="2025-06-24T14:06:15Z"/>
                <w:rFonts w:hint="eastAsia" w:ascii="仿宋" w:hAnsi="仿宋" w:eastAsia="仿宋"/>
                <w:sz w:val="28"/>
                <w:szCs w:val="28"/>
                <w:highlight w:val="none"/>
              </w:rPr>
            </w:pPr>
            <w:del w:id="5617" w:author="jgkxhq" w:date="2025-06-24T14:06:15Z">
              <w:r>
                <w:rPr>
                  <w:rFonts w:hint="eastAsia" w:ascii="仿宋" w:hAnsi="仿宋" w:eastAsia="仿宋"/>
                  <w:sz w:val="28"/>
                  <w:szCs w:val="28"/>
                  <w:highlight w:val="none"/>
                </w:rPr>
                <w:delText>是否存在</w:delText>
              </w:r>
            </w:del>
            <w:del w:id="5618" w:author="jgkxhq" w:date="2025-06-24T14:06:15Z">
              <w:r>
                <w:rPr>
                  <w:rFonts w:ascii="仿宋" w:hAnsi="仿宋" w:eastAsia="仿宋"/>
                  <w:sz w:val="28"/>
                  <w:szCs w:val="28"/>
                  <w:highlight w:val="none"/>
                </w:rPr>
                <w:delText>国家安全和秘密、商业秘密以及其他敏感事项</w:delText>
              </w:r>
            </w:del>
            <w:del w:id="5619" w:author="jgkxhq" w:date="2025-06-24T14:06:15Z">
              <w:r>
                <w:rPr>
                  <w:rFonts w:hint="eastAsia" w:ascii="仿宋" w:hAnsi="仿宋" w:eastAsia="仿宋"/>
                  <w:sz w:val="28"/>
                  <w:szCs w:val="28"/>
                  <w:highlight w:val="none"/>
                </w:rPr>
                <w:delText>泄露风险</w:delText>
              </w:r>
            </w:del>
          </w:p>
        </w:tc>
        <w:tc>
          <w:tcPr>
            <w:tcW w:w="2131" w:type="dxa"/>
            <w:vAlign w:val="center"/>
          </w:tcPr>
          <w:p>
            <w:pPr>
              <w:spacing w:line="560" w:lineRule="exact"/>
              <w:jc w:val="center"/>
              <w:rPr>
                <w:del w:id="5620"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621" w:author="jgkxhq" w:date="2025-06-24T14:06:15Z"/>
        </w:trPr>
        <w:tc>
          <w:tcPr>
            <w:tcW w:w="6391" w:type="dxa"/>
            <w:vAlign w:val="center"/>
          </w:tcPr>
          <w:p>
            <w:pPr>
              <w:spacing w:line="560" w:lineRule="exact"/>
              <w:rPr>
                <w:del w:id="5622" w:author="jgkxhq" w:date="2025-06-24T14:06:15Z"/>
                <w:rFonts w:hint="eastAsia" w:ascii="仿宋" w:hAnsi="仿宋" w:eastAsia="仿宋"/>
                <w:sz w:val="28"/>
                <w:szCs w:val="28"/>
                <w:highlight w:val="none"/>
              </w:rPr>
            </w:pPr>
            <w:del w:id="5623" w:author="jgkxhq" w:date="2025-06-24T14:06:15Z">
              <w:r>
                <w:rPr>
                  <w:rFonts w:hint="eastAsia" w:ascii="仿宋" w:hAnsi="仿宋" w:eastAsia="仿宋"/>
                  <w:sz w:val="28"/>
                  <w:szCs w:val="28"/>
                  <w:highlight w:val="none"/>
                </w:rPr>
                <w:delText>采购实施计划是否完整</w:delText>
              </w:r>
            </w:del>
          </w:p>
        </w:tc>
        <w:tc>
          <w:tcPr>
            <w:tcW w:w="2131" w:type="dxa"/>
            <w:vAlign w:val="center"/>
          </w:tcPr>
          <w:p>
            <w:pPr>
              <w:spacing w:line="560" w:lineRule="exact"/>
              <w:jc w:val="center"/>
              <w:rPr>
                <w:del w:id="5624"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625" w:author="jgkxhq" w:date="2025-06-24T14:06:15Z"/>
        </w:trPr>
        <w:tc>
          <w:tcPr>
            <w:tcW w:w="6391" w:type="dxa"/>
            <w:vAlign w:val="center"/>
          </w:tcPr>
          <w:p>
            <w:pPr>
              <w:spacing w:line="560" w:lineRule="exact"/>
              <w:jc w:val="right"/>
              <w:rPr>
                <w:del w:id="5626" w:author="jgkxhq" w:date="2025-06-24T14:06:15Z"/>
                <w:rFonts w:hint="eastAsia" w:ascii="仿宋" w:hAnsi="仿宋" w:eastAsia="仿宋"/>
                <w:b/>
                <w:sz w:val="28"/>
                <w:szCs w:val="28"/>
                <w:highlight w:val="none"/>
              </w:rPr>
            </w:pPr>
            <w:del w:id="5627" w:author="jgkxhq" w:date="2025-06-24T14:06:15Z">
              <w:r>
                <w:rPr>
                  <w:rFonts w:hint="eastAsia" w:ascii="仿宋" w:hAnsi="仿宋" w:eastAsia="仿宋"/>
                  <w:b/>
                  <w:sz w:val="28"/>
                  <w:szCs w:val="28"/>
                  <w:highlight w:val="none"/>
                </w:rPr>
                <w:delText>审查结论</w:delText>
              </w:r>
            </w:del>
          </w:p>
        </w:tc>
        <w:tc>
          <w:tcPr>
            <w:tcW w:w="2131" w:type="dxa"/>
            <w:vAlign w:val="center"/>
          </w:tcPr>
          <w:p>
            <w:pPr>
              <w:spacing w:line="560" w:lineRule="exact"/>
              <w:jc w:val="center"/>
              <w:rPr>
                <w:del w:id="5628"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629" w:author="jgkxhq" w:date="2025-06-24T14:06:15Z"/>
        </w:trPr>
        <w:tc>
          <w:tcPr>
            <w:tcW w:w="8522" w:type="dxa"/>
            <w:gridSpan w:val="2"/>
            <w:vAlign w:val="center"/>
          </w:tcPr>
          <w:p>
            <w:pPr>
              <w:spacing w:line="560" w:lineRule="exact"/>
              <w:jc w:val="left"/>
              <w:rPr>
                <w:del w:id="5630" w:author="jgkxhq" w:date="2025-06-24T14:06:15Z"/>
                <w:rFonts w:hint="eastAsia" w:ascii="仿宋" w:hAnsi="仿宋" w:eastAsia="仿宋"/>
                <w:sz w:val="32"/>
                <w:szCs w:val="32"/>
                <w:highlight w:val="none"/>
              </w:rPr>
            </w:pPr>
            <w:del w:id="5631" w:author="jgkxhq" w:date="2025-06-24T14:06:15Z">
              <w:r>
                <w:rPr>
                  <w:rFonts w:hint="eastAsia" w:ascii="仿宋" w:hAnsi="仿宋" w:eastAsia="仿宋"/>
                  <w:sz w:val="32"/>
                  <w:szCs w:val="32"/>
                  <w:highlight w:val="none"/>
                </w:rPr>
                <w:delText>审查意见：</w:delText>
              </w:r>
            </w:del>
          </w:p>
          <w:p>
            <w:pPr>
              <w:spacing w:line="560" w:lineRule="exact"/>
              <w:ind w:firstLine="640" w:firstLineChars="200"/>
              <w:jc w:val="left"/>
              <w:rPr>
                <w:del w:id="5632" w:author="jgkxhq" w:date="2025-06-24T14:06:15Z"/>
                <w:rFonts w:hint="eastAsia" w:ascii="仿宋" w:hAnsi="仿宋" w:eastAsia="仿宋"/>
                <w:sz w:val="32"/>
                <w:szCs w:val="32"/>
                <w:highlight w:val="none"/>
                <w:u w:val="single"/>
              </w:rPr>
            </w:pPr>
          </w:p>
        </w:tc>
      </w:tr>
    </w:tbl>
    <w:p>
      <w:pPr>
        <w:spacing w:line="560" w:lineRule="exact"/>
        <w:ind w:firstLine="640" w:firstLineChars="200"/>
        <w:jc w:val="left"/>
        <w:rPr>
          <w:del w:id="5633" w:author="jgkxhq" w:date="2025-06-24T14:06:15Z"/>
          <w:rFonts w:hint="eastAsia" w:ascii="仿宋" w:hAnsi="仿宋" w:eastAsia="仿宋"/>
          <w:sz w:val="32"/>
          <w:szCs w:val="32"/>
          <w:highlight w:val="none"/>
        </w:rPr>
      </w:pPr>
      <w:del w:id="5634" w:author="jgkxhq" w:date="2025-06-24T14:06:15Z">
        <w:r>
          <w:rPr>
            <w:rFonts w:hint="eastAsia" w:ascii="仿宋" w:hAnsi="仿宋" w:eastAsia="仿宋"/>
            <w:sz w:val="32"/>
            <w:szCs w:val="32"/>
            <w:highlight w:val="none"/>
          </w:rPr>
          <w:delText>审查人员（签字）：</w:delText>
        </w:r>
      </w:del>
    </w:p>
    <w:p>
      <w:pPr>
        <w:rPr>
          <w:del w:id="5635" w:author="jgkxhq" w:date="2025-06-24T14:06:15Z"/>
          <w:highlight w:val="none"/>
        </w:rPr>
      </w:pPr>
    </w:p>
    <w:p>
      <w:pPr>
        <w:rPr>
          <w:del w:id="5636" w:author="jgkxhq" w:date="2025-06-24T14:06:15Z"/>
          <w:highlight w:val="none"/>
        </w:rPr>
        <w:sectPr>
          <w:footerReference r:id="rId10" w:type="default"/>
          <w:pgSz w:w="11906" w:h="16838"/>
          <w:pgMar w:top="1440" w:right="1800" w:bottom="1440" w:left="1800" w:header="851" w:footer="992" w:gutter="0"/>
          <w:cols w:space="720" w:num="1"/>
          <w:docGrid w:type="lines" w:linePitch="312" w:charSpace="0"/>
        </w:sectPr>
      </w:pPr>
    </w:p>
    <w:p>
      <w:pPr>
        <w:outlineLvl w:val="5"/>
        <w:rPr>
          <w:del w:id="5637" w:author="jgkxhq" w:date="2025-06-24T14:06:15Z"/>
          <w:rFonts w:hint="eastAsia" w:ascii="黑体" w:hAnsi="黑体" w:eastAsia="黑体" w:cs="宋体"/>
          <w:sz w:val="32"/>
          <w:szCs w:val="32"/>
          <w:highlight w:val="none"/>
        </w:rPr>
      </w:pPr>
      <w:del w:id="5638" w:author="jgkxhq" w:date="2025-06-24T14:06:15Z">
        <w:r>
          <w:rPr>
            <w:rFonts w:hint="eastAsia" w:ascii="黑体" w:hAnsi="黑体" w:eastAsia="黑体" w:cs="宋体"/>
            <w:sz w:val="32"/>
            <w:szCs w:val="32"/>
            <w:highlight w:val="none"/>
          </w:rPr>
          <w:delText>附件4</w:delText>
        </w:r>
      </w:del>
    </w:p>
    <w:p>
      <w:pPr>
        <w:jc w:val="center"/>
        <w:rPr>
          <w:del w:id="5639" w:author="jgkxhq" w:date="2025-06-24T14:06:15Z"/>
          <w:rFonts w:hint="eastAsia" w:ascii="方正小标宋简体" w:hAnsi="方正小标宋简体" w:eastAsia="方正小标宋简体" w:cs="宋体"/>
          <w:sz w:val="44"/>
          <w:szCs w:val="44"/>
          <w:highlight w:val="none"/>
          <w:u w:val="single"/>
        </w:rPr>
      </w:pPr>
    </w:p>
    <w:p>
      <w:pPr>
        <w:jc w:val="center"/>
        <w:rPr>
          <w:del w:id="5640" w:author="jgkxhq" w:date="2025-06-24T14:06:15Z"/>
          <w:rFonts w:hint="eastAsia" w:ascii="方正小标宋简体" w:hAnsi="方正小标宋简体" w:eastAsia="方正小标宋简体" w:cs="宋体"/>
          <w:sz w:val="72"/>
          <w:szCs w:val="72"/>
          <w:highlight w:val="none"/>
        </w:rPr>
      </w:pPr>
      <w:del w:id="5641" w:author="jgkxhq" w:date="2025-06-24T14:06:15Z">
        <w:r>
          <w:rPr>
            <w:rFonts w:hint="eastAsia" w:ascii="方正小标宋简体" w:hAnsi="方正小标宋简体" w:eastAsia="方正小标宋简体" w:cs="宋体"/>
            <w:sz w:val="72"/>
            <w:szCs w:val="72"/>
            <w:highlight w:val="none"/>
          </w:rPr>
          <w:delText>政 府 采 购 项 目</w:delText>
        </w:r>
      </w:del>
    </w:p>
    <w:p>
      <w:pPr>
        <w:jc w:val="center"/>
        <w:rPr>
          <w:del w:id="5642" w:author="jgkxhq" w:date="2025-06-24T14:06:15Z"/>
          <w:rFonts w:hint="eastAsia" w:ascii="方正小标宋简体" w:hAnsi="方正小标宋简体" w:eastAsia="方正小标宋简体" w:cs="宋体"/>
          <w:sz w:val="72"/>
          <w:szCs w:val="72"/>
          <w:highlight w:val="none"/>
        </w:rPr>
      </w:pPr>
      <w:del w:id="5643" w:author="jgkxhq" w:date="2025-06-24T14:06:15Z">
        <w:r>
          <w:rPr>
            <w:rFonts w:hint="eastAsia" w:ascii="方正小标宋简体" w:hAnsi="方正小标宋简体" w:eastAsia="方正小标宋简体" w:cs="宋体"/>
            <w:sz w:val="72"/>
            <w:szCs w:val="72"/>
            <w:highlight w:val="none"/>
          </w:rPr>
          <w:delText>采购需求和采购实施计划</w:delText>
        </w:r>
      </w:del>
    </w:p>
    <w:p>
      <w:pPr>
        <w:jc w:val="center"/>
        <w:rPr>
          <w:del w:id="5644" w:author="jgkxhq" w:date="2025-06-24T14:06:15Z"/>
          <w:rFonts w:hint="eastAsia" w:ascii="方正小标宋简体" w:hAnsi="方正小标宋简体" w:eastAsia="方正小标宋简体" w:cs="宋体"/>
          <w:sz w:val="72"/>
          <w:szCs w:val="72"/>
          <w:highlight w:val="none"/>
        </w:rPr>
      </w:pPr>
      <w:del w:id="5645" w:author="jgkxhq" w:date="2025-06-24T14:06:15Z">
        <w:r>
          <w:rPr>
            <w:rFonts w:hint="eastAsia" w:ascii="方正小标宋简体" w:hAnsi="方正小标宋简体" w:eastAsia="方正小标宋简体" w:cs="宋体"/>
            <w:sz w:val="72"/>
            <w:szCs w:val="72"/>
            <w:highlight w:val="none"/>
          </w:rPr>
          <w:delText>重 点 审 查 意 见 书</w:delText>
        </w:r>
      </w:del>
    </w:p>
    <w:p>
      <w:pPr>
        <w:jc w:val="center"/>
        <w:rPr>
          <w:del w:id="5646" w:author="jgkxhq" w:date="2025-06-24T14:06:15Z"/>
          <w:rFonts w:hint="eastAsia" w:ascii="方正小标宋简体" w:hAnsi="方正小标宋简体" w:eastAsia="方正小标宋简体"/>
          <w:sz w:val="44"/>
          <w:szCs w:val="44"/>
          <w:highlight w:val="none"/>
        </w:rPr>
      </w:pPr>
      <w:del w:id="5647" w:author="jgkxhq" w:date="2025-06-24T14:06:15Z">
        <w:r>
          <w:rPr>
            <w:rFonts w:hint="eastAsia" w:ascii="方正小标宋简体" w:hAnsi="方正小标宋简体" w:eastAsia="方正小标宋简体"/>
            <w:sz w:val="44"/>
            <w:szCs w:val="44"/>
            <w:highlight w:val="none"/>
          </w:rPr>
          <w:delText>（范本）</w:delText>
        </w:r>
      </w:del>
    </w:p>
    <w:p>
      <w:pPr>
        <w:jc w:val="center"/>
        <w:rPr>
          <w:del w:id="5648" w:author="jgkxhq" w:date="2025-06-24T14:06:15Z"/>
          <w:rFonts w:hint="eastAsia" w:ascii="方正小标宋简体" w:hAnsi="方正小标宋简体" w:eastAsia="方正小标宋简体"/>
          <w:sz w:val="44"/>
          <w:szCs w:val="44"/>
          <w:highlight w:val="none"/>
        </w:rPr>
      </w:pPr>
    </w:p>
    <w:p>
      <w:pPr>
        <w:ind w:firstLine="1440" w:firstLineChars="450"/>
        <w:rPr>
          <w:del w:id="5649" w:author="jgkxhq" w:date="2025-06-24T14:06:15Z"/>
          <w:rFonts w:hint="eastAsia" w:ascii="方正小标宋简体" w:hAnsi="方正小标宋简体" w:eastAsia="方正小标宋简体"/>
          <w:sz w:val="32"/>
          <w:szCs w:val="32"/>
          <w:highlight w:val="none"/>
          <w:u w:val="single"/>
        </w:rPr>
      </w:pPr>
      <w:del w:id="5650" w:author="jgkxhq" w:date="2025-06-24T14:06:15Z">
        <w:r>
          <w:rPr>
            <w:rFonts w:ascii="方正小标宋简体" w:hAnsi="方正小标宋简体" w:eastAsia="方正小标宋简体"/>
            <w:sz w:val="32"/>
            <w:szCs w:val="32"/>
            <w:highlight w:val="none"/>
          </w:rPr>
          <w:delText>项目名称</w:delText>
        </w:r>
      </w:del>
      <w:del w:id="5651" w:author="jgkxhq" w:date="2025-06-24T14:06:15Z">
        <w:r>
          <w:rPr>
            <w:rFonts w:hint="eastAsia" w:ascii="方正小标宋简体" w:hAnsi="方正小标宋简体" w:eastAsia="方正小标宋简体"/>
            <w:sz w:val="32"/>
            <w:szCs w:val="32"/>
            <w:highlight w:val="none"/>
          </w:rPr>
          <w:delText>：</w:delText>
        </w:r>
      </w:del>
      <w:del w:id="5652" w:author="jgkxhq" w:date="2025-06-24T14:06:15Z">
        <w:r>
          <w:rPr>
            <w:rFonts w:hint="eastAsia" w:ascii="方正小标宋简体" w:hAnsi="方正小标宋简体" w:eastAsia="方正小标宋简体"/>
            <w:sz w:val="32"/>
            <w:szCs w:val="32"/>
            <w:highlight w:val="none"/>
            <w:u w:val="single"/>
          </w:rPr>
          <w:delText xml:space="preserve">                     </w:delText>
        </w:r>
      </w:del>
    </w:p>
    <w:p>
      <w:pPr>
        <w:ind w:firstLine="1440" w:firstLineChars="450"/>
        <w:rPr>
          <w:del w:id="5653" w:author="jgkxhq" w:date="2025-06-24T14:06:15Z"/>
          <w:rFonts w:hint="eastAsia" w:ascii="方正小标宋简体" w:hAnsi="方正小标宋简体" w:eastAsia="方正小标宋简体"/>
          <w:sz w:val="32"/>
          <w:szCs w:val="32"/>
          <w:highlight w:val="none"/>
          <w:u w:val="single"/>
        </w:rPr>
      </w:pPr>
      <w:del w:id="5654" w:author="jgkxhq" w:date="2025-06-24T14:06:15Z">
        <w:r>
          <w:rPr>
            <w:rFonts w:hint="eastAsia" w:ascii="方正小标宋简体" w:hAnsi="方正小标宋简体" w:eastAsia="方正小标宋简体"/>
            <w:sz w:val="32"/>
            <w:szCs w:val="32"/>
            <w:highlight w:val="none"/>
          </w:rPr>
          <w:delText>采购单位：</w:delText>
        </w:r>
      </w:del>
      <w:del w:id="5655" w:author="jgkxhq" w:date="2025-06-24T14:06:15Z">
        <w:r>
          <w:rPr>
            <w:rFonts w:hint="eastAsia" w:ascii="方正小标宋简体" w:hAnsi="方正小标宋简体" w:eastAsia="方正小标宋简体"/>
            <w:sz w:val="32"/>
            <w:szCs w:val="32"/>
            <w:highlight w:val="none"/>
            <w:u w:val="single"/>
          </w:rPr>
          <w:delText xml:space="preserve">                     </w:delText>
        </w:r>
      </w:del>
    </w:p>
    <w:p>
      <w:pPr>
        <w:ind w:firstLine="1440" w:firstLineChars="450"/>
        <w:rPr>
          <w:del w:id="5656" w:author="jgkxhq" w:date="2025-06-24T14:06:15Z"/>
          <w:rFonts w:hint="eastAsia" w:ascii="方正小标宋简体" w:hAnsi="方正小标宋简体" w:eastAsia="方正小标宋简体"/>
          <w:sz w:val="32"/>
          <w:szCs w:val="32"/>
          <w:highlight w:val="none"/>
          <w:u w:val="single"/>
        </w:rPr>
      </w:pPr>
      <w:del w:id="5657" w:author="jgkxhq" w:date="2025-06-24T14:06:15Z">
        <w:r>
          <w:rPr>
            <w:rFonts w:hint="eastAsia" w:ascii="方正小标宋简体" w:hAnsi="方正小标宋简体" w:eastAsia="方正小标宋简体"/>
            <w:sz w:val="32"/>
            <w:szCs w:val="32"/>
            <w:highlight w:val="none"/>
          </w:rPr>
          <w:delText>审查时间：</w:delText>
        </w:r>
      </w:del>
      <w:del w:id="5658" w:author="jgkxhq" w:date="2025-06-24T14:06:15Z">
        <w:r>
          <w:rPr>
            <w:rFonts w:hint="eastAsia" w:ascii="方正小标宋简体" w:hAnsi="方正小标宋简体" w:eastAsia="方正小标宋简体"/>
            <w:sz w:val="32"/>
            <w:szCs w:val="32"/>
            <w:highlight w:val="none"/>
            <w:u w:val="single"/>
          </w:rPr>
          <w:delText xml:space="preserve">                     </w:delText>
        </w:r>
      </w:del>
    </w:p>
    <w:p>
      <w:pPr>
        <w:rPr>
          <w:del w:id="5659" w:author="jgkxhq" w:date="2025-06-24T14:06:15Z"/>
          <w:rFonts w:hint="eastAsia" w:ascii="方正小标宋简体" w:hAnsi="方正小标宋简体" w:eastAsia="方正小标宋简体"/>
          <w:sz w:val="44"/>
          <w:szCs w:val="44"/>
          <w:highlight w:val="none"/>
        </w:rPr>
      </w:pPr>
    </w:p>
    <w:p>
      <w:pPr>
        <w:rPr>
          <w:del w:id="5660" w:author="jgkxhq" w:date="2025-06-24T14:06:15Z"/>
          <w:rFonts w:hint="eastAsia" w:ascii="方正小标宋简体" w:hAnsi="方正小标宋简体" w:eastAsia="方正小标宋简体"/>
          <w:sz w:val="44"/>
          <w:szCs w:val="44"/>
          <w:highlight w:val="none"/>
        </w:rPr>
        <w:sectPr>
          <w:pgSz w:w="11906" w:h="16838"/>
          <w:pgMar w:top="1440" w:right="1800" w:bottom="1440" w:left="1800" w:header="851" w:footer="992" w:gutter="0"/>
          <w:cols w:space="720" w:num="1"/>
          <w:docGrid w:type="lines" w:linePitch="312" w:charSpace="0"/>
        </w:sectPr>
      </w:pPr>
    </w:p>
    <w:p>
      <w:pPr>
        <w:jc w:val="center"/>
        <w:rPr>
          <w:del w:id="5661" w:author="jgkxhq" w:date="2025-06-24T14:06:15Z"/>
          <w:rFonts w:hint="eastAsia" w:ascii="方正小标宋简体" w:hAnsi="方正小标宋简体" w:eastAsia="方正小标宋简体"/>
          <w:sz w:val="44"/>
          <w:szCs w:val="44"/>
          <w:highlight w:val="none"/>
        </w:rPr>
      </w:pPr>
      <w:del w:id="5662" w:author="jgkxhq" w:date="2025-06-24T14:06:15Z">
        <w:r>
          <w:rPr>
            <w:rFonts w:hint="eastAsia" w:ascii="方正小标宋简体" w:hAnsi="方正小标宋简体" w:eastAsia="方正小标宋简体"/>
            <w:sz w:val="44"/>
            <w:szCs w:val="44"/>
            <w:highlight w:val="none"/>
          </w:rPr>
          <w:delText xml:space="preserve">审 查 </w:delText>
        </w:r>
      </w:del>
      <w:del w:id="5663" w:author="jgkxhq" w:date="2025-06-24T14:06:15Z">
        <w:r>
          <w:rPr>
            <w:rFonts w:ascii="方正小标宋简体" w:hAnsi="方正小标宋简体" w:eastAsia="方正小标宋简体"/>
            <w:sz w:val="44"/>
            <w:szCs w:val="44"/>
            <w:highlight w:val="none"/>
          </w:rPr>
          <w:delText>说</w:delText>
        </w:r>
      </w:del>
      <w:del w:id="5664" w:author="jgkxhq" w:date="2025-06-24T14:06:15Z">
        <w:r>
          <w:rPr>
            <w:rFonts w:hint="eastAsia" w:ascii="方正小标宋简体" w:hAnsi="方正小标宋简体" w:eastAsia="方正小标宋简体"/>
            <w:sz w:val="44"/>
            <w:szCs w:val="44"/>
            <w:highlight w:val="none"/>
          </w:rPr>
          <w:delText xml:space="preserve"> </w:delText>
        </w:r>
      </w:del>
      <w:del w:id="5665" w:author="jgkxhq" w:date="2025-06-24T14:06:15Z">
        <w:r>
          <w:rPr>
            <w:rFonts w:ascii="方正小标宋简体" w:hAnsi="方正小标宋简体" w:eastAsia="方正小标宋简体"/>
            <w:sz w:val="44"/>
            <w:szCs w:val="44"/>
            <w:highlight w:val="none"/>
          </w:rPr>
          <w:delText>明</w:delText>
        </w:r>
      </w:del>
    </w:p>
    <w:p>
      <w:pPr>
        <w:spacing w:line="560" w:lineRule="exact"/>
        <w:ind w:firstLine="640" w:firstLineChars="200"/>
        <w:rPr>
          <w:del w:id="5666" w:author="jgkxhq" w:date="2025-06-24T14:06:15Z"/>
          <w:rFonts w:hint="eastAsia" w:ascii="仿宋" w:hAnsi="仿宋" w:eastAsia="仿宋"/>
          <w:sz w:val="32"/>
          <w:szCs w:val="32"/>
          <w:highlight w:val="none"/>
        </w:rPr>
      </w:pPr>
    </w:p>
    <w:p>
      <w:pPr>
        <w:spacing w:line="560" w:lineRule="exact"/>
        <w:ind w:firstLine="640" w:firstLineChars="200"/>
        <w:rPr>
          <w:del w:id="5667" w:author="jgkxhq" w:date="2025-06-24T14:06:15Z"/>
          <w:rFonts w:hint="eastAsia" w:ascii="仿宋_GB2312" w:hAnsi="仿宋" w:eastAsia="仿宋_GB2312"/>
          <w:sz w:val="32"/>
          <w:szCs w:val="32"/>
          <w:highlight w:val="none"/>
        </w:rPr>
      </w:pPr>
      <w:del w:id="5668" w:author="jgkxhq" w:date="2025-06-24T14:06:15Z">
        <w:r>
          <w:rPr>
            <w:rFonts w:hint="eastAsia" w:ascii="仿宋_GB2312" w:hAnsi="仿宋" w:eastAsia="仿宋_GB2312"/>
            <w:sz w:val="32"/>
            <w:szCs w:val="32"/>
            <w:highlight w:val="none"/>
          </w:rPr>
          <w:delText>一、政府采购货物、工程和服务项目采购需求和采购实施计划重点审查的书面记录可参考本模板编制。</w:delText>
        </w:r>
      </w:del>
    </w:p>
    <w:p>
      <w:pPr>
        <w:spacing w:line="560" w:lineRule="exact"/>
        <w:ind w:firstLine="640" w:firstLineChars="200"/>
        <w:rPr>
          <w:del w:id="5669" w:author="jgkxhq" w:date="2025-06-24T14:06:15Z"/>
          <w:rFonts w:hint="eastAsia" w:ascii="仿宋_GB2312" w:hAnsi="仿宋" w:eastAsia="仿宋_GB2312"/>
          <w:sz w:val="32"/>
          <w:szCs w:val="32"/>
          <w:highlight w:val="none"/>
        </w:rPr>
      </w:pPr>
      <w:del w:id="5670" w:author="jgkxhq" w:date="2025-06-24T14:06:15Z">
        <w:r>
          <w:rPr>
            <w:rFonts w:hint="eastAsia" w:ascii="仿宋_GB2312" w:hAnsi="仿宋" w:eastAsia="仿宋_GB2312"/>
            <w:sz w:val="32"/>
            <w:szCs w:val="32"/>
            <w:highlight w:val="none"/>
          </w:rPr>
          <w:delText>二、采购人应当建立审查工作机制，在采购活动开始前，针对采购需求管理中的重点风险事项，对采购需求和采购实施计划进行审查。</w:delText>
        </w:r>
      </w:del>
    </w:p>
    <w:p>
      <w:pPr>
        <w:spacing w:line="560" w:lineRule="exact"/>
        <w:ind w:firstLine="640" w:firstLineChars="200"/>
        <w:outlineLvl w:val="4"/>
        <w:rPr>
          <w:del w:id="5671" w:author="jgkxhq" w:date="2025-06-24T14:06:15Z"/>
          <w:rFonts w:hint="eastAsia" w:ascii="仿宋_GB2312" w:hAnsi="仿宋" w:eastAsia="仿宋_GB2312"/>
          <w:sz w:val="32"/>
          <w:szCs w:val="32"/>
          <w:highlight w:val="none"/>
        </w:rPr>
      </w:pPr>
      <w:del w:id="5672" w:author="jgkxhq" w:date="2025-06-24T14:06:15Z">
        <w:r>
          <w:rPr>
            <w:rFonts w:hint="eastAsia" w:ascii="仿宋_GB2312" w:hAnsi="仿宋" w:eastAsia="仿宋_GB2312"/>
            <w:sz w:val="32"/>
            <w:szCs w:val="32"/>
            <w:highlight w:val="none"/>
          </w:rPr>
          <w:delText>三、重点审查应在一般性审查通过的基础上再进行。</w:delText>
        </w:r>
      </w:del>
    </w:p>
    <w:p>
      <w:pPr>
        <w:spacing w:line="560" w:lineRule="exact"/>
        <w:ind w:firstLine="640" w:firstLineChars="200"/>
        <w:rPr>
          <w:del w:id="5673" w:author="jgkxhq" w:date="2025-06-24T14:06:15Z"/>
          <w:rFonts w:hint="eastAsia" w:ascii="仿宋_GB2312" w:hAnsi="仿宋" w:eastAsia="仿宋_GB2312"/>
          <w:sz w:val="32"/>
          <w:szCs w:val="32"/>
          <w:highlight w:val="none"/>
        </w:rPr>
      </w:pPr>
      <w:del w:id="5674" w:author="jgkxhq" w:date="2025-06-24T14:06:15Z">
        <w:r>
          <w:rPr>
            <w:rFonts w:hint="eastAsia" w:ascii="仿宋_GB2312" w:hAnsi="仿宋" w:eastAsia="仿宋_GB2312"/>
            <w:sz w:val="32"/>
            <w:szCs w:val="32"/>
            <w:highlight w:val="none"/>
          </w:rPr>
          <w:delText>四、主管预算单位可以根据本部门实际情况，确定由主管预算单位统一组织重点审查的项目类别或者金额范围。属于《财政部关于印发&lt;政府采购需求管理办法&gt;的通知》（财库〔2021〕22号）第十一条规定范围的采购项目，应当开展重点审查。</w:delText>
        </w:r>
      </w:del>
    </w:p>
    <w:p>
      <w:pPr>
        <w:spacing w:line="560" w:lineRule="exact"/>
        <w:ind w:firstLine="640" w:firstLineChars="200"/>
        <w:rPr>
          <w:del w:id="5675" w:author="jgkxhq" w:date="2025-06-24T14:06:15Z"/>
          <w:rFonts w:hint="eastAsia" w:ascii="仿宋_GB2312" w:hAnsi="仿宋" w:eastAsia="仿宋_GB2312"/>
          <w:sz w:val="32"/>
          <w:szCs w:val="32"/>
          <w:highlight w:val="none"/>
        </w:rPr>
      </w:pPr>
      <w:del w:id="5676" w:author="jgkxhq" w:date="2025-06-24T14:06:15Z">
        <w:r>
          <w:rPr>
            <w:rFonts w:hint="eastAsia" w:ascii="仿宋_GB2312" w:hAnsi="仿宋" w:eastAsia="仿宋_GB2312"/>
            <w:sz w:val="32"/>
            <w:szCs w:val="32"/>
            <w:highlight w:val="none"/>
          </w:rPr>
          <w:delText>五、审查应当符合《财政部关于印发&lt;政府采购需求管</w:delText>
        </w:r>
      </w:del>
      <w:del w:id="5677" w:author="jgkxhq" w:date="2025-06-24T14:06:15Z">
        <w:r>
          <w:rPr>
            <w:rFonts w:hint="eastAsia" w:ascii="仿宋" w:hAnsi="仿宋" w:eastAsia="仿宋"/>
            <w:sz w:val="32"/>
            <w:szCs w:val="32"/>
            <w:highlight w:val="none"/>
          </w:rPr>
          <w:delText>理办法&gt;的通知》（财库〔2021〕22号）要求及政府采购的</w:delText>
        </w:r>
      </w:del>
      <w:del w:id="5678" w:author="jgkxhq" w:date="2025-06-24T14:06:15Z">
        <w:r>
          <w:rPr>
            <w:rFonts w:hint="eastAsia" w:ascii="仿宋_GB2312" w:hAnsi="仿宋" w:eastAsia="仿宋_GB2312"/>
            <w:sz w:val="32"/>
            <w:szCs w:val="32"/>
            <w:highlight w:val="none"/>
          </w:rPr>
          <w:delText>相关规定。</w:delText>
        </w:r>
      </w:del>
    </w:p>
    <w:p>
      <w:pPr>
        <w:spacing w:line="560" w:lineRule="exact"/>
        <w:ind w:firstLine="640" w:firstLineChars="200"/>
        <w:rPr>
          <w:del w:id="5679" w:author="jgkxhq" w:date="2025-06-24T14:06:15Z"/>
          <w:rFonts w:hint="eastAsia" w:ascii="仿宋_GB2312" w:hAnsi="仿宋" w:eastAsia="仿宋_GB2312"/>
          <w:sz w:val="32"/>
          <w:szCs w:val="32"/>
          <w:highlight w:val="none"/>
        </w:rPr>
      </w:pPr>
      <w:del w:id="5680" w:author="jgkxhq" w:date="2025-06-24T14:06:15Z">
        <w:r>
          <w:rPr>
            <w:rFonts w:hint="eastAsia" w:ascii="仿宋_GB2312" w:hAnsi="仿宋" w:eastAsia="仿宋_GB2312"/>
            <w:sz w:val="32"/>
            <w:szCs w:val="32"/>
            <w:highlight w:val="none"/>
          </w:rPr>
          <w:delText>六、对于审查不通过的，应当修改采购需求和采购实施计划的内容并重新进行审查。</w:delText>
        </w:r>
      </w:del>
    </w:p>
    <w:p>
      <w:pPr>
        <w:spacing w:line="560" w:lineRule="exact"/>
        <w:ind w:firstLine="640" w:firstLineChars="200"/>
        <w:rPr>
          <w:del w:id="5681" w:author="jgkxhq" w:date="2025-06-24T14:06:15Z"/>
          <w:rFonts w:hint="eastAsia" w:ascii="仿宋_GB2312" w:hAnsi="仿宋" w:eastAsia="仿宋_GB2312"/>
          <w:sz w:val="32"/>
          <w:szCs w:val="32"/>
          <w:highlight w:val="none"/>
        </w:rPr>
      </w:pPr>
      <w:del w:id="5682" w:author="jgkxhq" w:date="2025-06-24T14:06:15Z">
        <w:r>
          <w:rPr>
            <w:rFonts w:hint="eastAsia" w:ascii="仿宋_GB2312" w:hAnsi="仿宋" w:eastAsia="仿宋_GB2312"/>
            <w:sz w:val="32"/>
            <w:szCs w:val="32"/>
            <w:highlight w:val="none"/>
          </w:rPr>
          <w:delText>七、斜体字部分属于提醒内容，编制时应删除。</w:delText>
        </w:r>
      </w:del>
    </w:p>
    <w:p>
      <w:pPr>
        <w:spacing w:line="560" w:lineRule="exact"/>
        <w:ind w:firstLine="640" w:firstLineChars="200"/>
        <w:rPr>
          <w:del w:id="5683" w:author="jgkxhq" w:date="2025-06-24T14:06:15Z"/>
          <w:rFonts w:hint="eastAsia" w:ascii="仿宋_GB2312" w:hAnsi="仿宋" w:eastAsia="仿宋_GB2312"/>
          <w:sz w:val="32"/>
          <w:szCs w:val="32"/>
          <w:highlight w:val="none"/>
        </w:rPr>
      </w:pPr>
      <w:del w:id="5684" w:author="jgkxhq" w:date="2025-06-24T14:06:15Z">
        <w:r>
          <w:rPr>
            <w:rFonts w:hint="eastAsia" w:ascii="仿宋_GB2312" w:hAnsi="仿宋" w:eastAsia="仿宋_GB2312"/>
            <w:sz w:val="32"/>
            <w:szCs w:val="32"/>
            <w:highlight w:val="none"/>
          </w:rPr>
          <w:delText>八、对不适用的内容应删除，并调整相应序号。</w:delText>
        </w:r>
      </w:del>
    </w:p>
    <w:p>
      <w:pPr>
        <w:spacing w:line="560" w:lineRule="exact"/>
        <w:ind w:firstLine="640" w:firstLineChars="200"/>
        <w:rPr>
          <w:del w:id="5685" w:author="jgkxhq" w:date="2025-06-24T14:06:15Z"/>
          <w:rFonts w:hint="eastAsia" w:ascii="仿宋_GB2312" w:hAnsi="仿宋" w:eastAsia="仿宋_GB2312"/>
          <w:sz w:val="32"/>
          <w:szCs w:val="32"/>
          <w:highlight w:val="none"/>
        </w:rPr>
        <w:sectPr>
          <w:footerReference r:id="rId11" w:type="default"/>
          <w:pgSz w:w="11906" w:h="16838"/>
          <w:pgMar w:top="1440" w:right="1800" w:bottom="1440" w:left="1800" w:header="851" w:footer="992" w:gutter="0"/>
          <w:cols w:space="720" w:num="1"/>
          <w:docGrid w:type="lines" w:linePitch="312" w:charSpace="0"/>
        </w:sectPr>
      </w:pPr>
    </w:p>
    <w:p>
      <w:pPr>
        <w:spacing w:line="560" w:lineRule="exact"/>
        <w:ind w:firstLine="640" w:firstLineChars="200"/>
        <w:jc w:val="left"/>
        <w:rPr>
          <w:del w:id="5686" w:author="jgkxhq" w:date="2025-06-24T14:06:15Z"/>
          <w:rFonts w:hint="eastAsia" w:ascii="黑体" w:hAnsi="黑体" w:eastAsia="黑体"/>
          <w:sz w:val="32"/>
          <w:szCs w:val="32"/>
          <w:highlight w:val="none"/>
        </w:rPr>
      </w:pPr>
      <w:del w:id="5687" w:author="jgkxhq" w:date="2025-06-24T14:06:15Z">
        <w:r>
          <w:rPr>
            <w:rFonts w:hint="eastAsia" w:ascii="黑体" w:hAnsi="黑体" w:eastAsia="黑体"/>
            <w:sz w:val="32"/>
            <w:szCs w:val="32"/>
            <w:highlight w:val="none"/>
          </w:rPr>
          <w:delText>一、审查项目情况</w:delText>
        </w:r>
      </w:del>
    </w:p>
    <w:p>
      <w:pPr>
        <w:spacing w:line="560" w:lineRule="exact"/>
        <w:ind w:firstLine="640" w:firstLineChars="200"/>
        <w:jc w:val="left"/>
        <w:rPr>
          <w:del w:id="5688" w:author="jgkxhq" w:date="2025-06-24T14:06:15Z"/>
          <w:rFonts w:ascii="楷体" w:hAnsi="楷体" w:eastAsia="楷体"/>
          <w:color w:val="auto"/>
          <w:sz w:val="32"/>
          <w:szCs w:val="32"/>
          <w:highlight w:val="none"/>
          <w:u w:val="single"/>
        </w:rPr>
      </w:pPr>
      <w:del w:id="5689" w:author="jgkxhq" w:date="2025-06-24T14:06:15Z">
        <w:r>
          <w:rPr>
            <w:rFonts w:hint="eastAsia" w:ascii="楷体" w:hAnsi="楷体" w:eastAsia="楷体"/>
            <w:sz w:val="32"/>
            <w:szCs w:val="32"/>
            <w:highlight w:val="none"/>
          </w:rPr>
          <w:delText>（一）审查项目名称：</w:delText>
        </w:r>
      </w:del>
      <w:del w:id="5690" w:author="jgkxhq" w:date="2025-06-24T14:06:15Z">
        <w:r>
          <w:rPr>
            <w:rFonts w:hint="eastAsia" w:ascii="楷体" w:hAnsi="楷体" w:eastAsia="楷体"/>
            <w:sz w:val="32"/>
            <w:szCs w:val="32"/>
            <w:highlight w:val="none"/>
            <w:u w:val="single"/>
          </w:rPr>
          <w:delText xml:space="preserve"> </w:delText>
        </w:r>
      </w:del>
      <w:del w:id="5691" w:author="jgkxhq" w:date="2025-06-24T14:06:15Z">
        <w:r>
          <w:rPr>
            <w:rFonts w:hint="eastAsia" w:ascii="方正小标宋简体" w:hAnsi="方正小标宋简体" w:eastAsia="方正小标宋简体"/>
            <w:color w:val="auto"/>
            <w:sz w:val="28"/>
            <w:szCs w:val="28"/>
            <w:highlight w:val="none"/>
            <w:u w:val="single"/>
          </w:rPr>
          <w:delText xml:space="preserve">天津市教育数据平台建设（一期）项目 </w:delText>
        </w:r>
      </w:del>
    </w:p>
    <w:p>
      <w:pPr>
        <w:spacing w:line="560" w:lineRule="exact"/>
        <w:ind w:firstLine="640" w:firstLineChars="200"/>
        <w:jc w:val="left"/>
        <w:outlineLvl w:val="1"/>
        <w:rPr>
          <w:del w:id="5692" w:author="jgkxhq" w:date="2025-06-24T14:06:15Z"/>
          <w:rFonts w:hint="eastAsia" w:ascii="楷体" w:hAnsi="楷体" w:eastAsia="楷体"/>
          <w:sz w:val="32"/>
          <w:szCs w:val="32"/>
          <w:highlight w:val="none"/>
        </w:rPr>
      </w:pPr>
      <w:del w:id="5693" w:author="jgkxhq" w:date="2025-06-24T14:06:15Z">
        <w:r>
          <w:rPr>
            <w:rFonts w:hint="eastAsia" w:ascii="楷体" w:hAnsi="楷体" w:eastAsia="楷体"/>
            <w:sz w:val="32"/>
            <w:szCs w:val="32"/>
            <w:highlight w:val="none"/>
          </w:rPr>
          <w:delText>（二）审查对象：</w:delText>
        </w:r>
      </w:del>
    </w:p>
    <w:p>
      <w:pPr>
        <w:spacing w:line="560" w:lineRule="exact"/>
        <w:ind w:firstLine="640" w:firstLineChars="200"/>
        <w:outlineLvl w:val="2"/>
        <w:rPr>
          <w:del w:id="5694" w:author="jgkxhq" w:date="2025-06-24T14:06:15Z"/>
          <w:rFonts w:hint="eastAsia" w:ascii="仿宋" w:hAnsi="仿宋" w:eastAsia="仿宋"/>
          <w:sz w:val="32"/>
          <w:szCs w:val="32"/>
          <w:highlight w:val="none"/>
        </w:rPr>
      </w:pPr>
      <w:del w:id="5695" w:author="jgkxhq" w:date="2025-06-24T14:06:15Z">
        <w:r>
          <w:rPr>
            <w:rFonts w:hint="eastAsia" w:ascii="仿宋" w:hAnsi="仿宋" w:eastAsia="仿宋"/>
            <w:sz w:val="32"/>
            <w:szCs w:val="32"/>
            <w:highlight w:val="none"/>
          </w:rPr>
          <w:delText>1.采购需求</w:delText>
        </w:r>
      </w:del>
    </w:p>
    <w:p>
      <w:pPr>
        <w:spacing w:line="560" w:lineRule="exact"/>
        <w:ind w:firstLine="640" w:firstLineChars="200"/>
        <w:outlineLvl w:val="3"/>
        <w:rPr>
          <w:del w:id="5696" w:author="jgkxhq" w:date="2025-06-24T14:06:15Z"/>
          <w:rFonts w:hint="eastAsia" w:ascii="仿宋" w:hAnsi="仿宋" w:eastAsia="仿宋"/>
          <w:sz w:val="32"/>
          <w:szCs w:val="32"/>
          <w:highlight w:val="none"/>
        </w:rPr>
      </w:pPr>
      <w:del w:id="5697" w:author="jgkxhq" w:date="2025-06-24T14:06:15Z">
        <w:r>
          <w:rPr>
            <w:rFonts w:hint="eastAsia" w:ascii="仿宋" w:hAnsi="仿宋" w:eastAsia="仿宋"/>
            <w:sz w:val="32"/>
            <w:szCs w:val="32"/>
            <w:highlight w:val="none"/>
          </w:rPr>
          <w:delText>（1）参与确定采购需求的专家、第三方机构：</w:delText>
        </w:r>
      </w:del>
    </w:p>
    <w:p>
      <w:pPr>
        <w:spacing w:line="560" w:lineRule="exact"/>
        <w:ind w:firstLine="640" w:firstLineChars="200"/>
        <w:rPr>
          <w:del w:id="5698" w:author="jgkxhq" w:date="2025-06-24T14:06:15Z"/>
          <w:rFonts w:hint="eastAsia" w:ascii="仿宋" w:hAnsi="仿宋" w:eastAsia="仿宋"/>
          <w:sz w:val="32"/>
          <w:szCs w:val="32"/>
          <w:highlight w:val="none"/>
          <w:u w:val="single"/>
        </w:rPr>
      </w:pPr>
      <w:del w:id="5699"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rPr>
          <w:del w:id="5700" w:author="jgkxhq" w:date="2025-06-24T14:06:15Z"/>
          <w:rFonts w:hint="eastAsia" w:ascii="仿宋" w:hAnsi="仿宋" w:eastAsia="仿宋"/>
          <w:sz w:val="32"/>
          <w:szCs w:val="32"/>
          <w:highlight w:val="none"/>
          <w:u w:val="single"/>
        </w:rPr>
      </w:pPr>
      <w:del w:id="5701" w:author="jgkxhq" w:date="2025-06-24T14:06:15Z">
        <w:r>
          <w:rPr>
            <w:rFonts w:hint="eastAsia" w:ascii="仿宋" w:hAnsi="仿宋" w:eastAsia="仿宋"/>
            <w:sz w:val="32"/>
            <w:szCs w:val="32"/>
            <w:highlight w:val="none"/>
          </w:rPr>
          <w:delText>（2）采购需求版次：</w:delText>
        </w:r>
      </w:del>
      <w:del w:id="5702" w:author="jgkxhq" w:date="2025-06-24T14:06:15Z">
        <w:r>
          <w:rPr>
            <w:rFonts w:hint="eastAsia" w:ascii="仿宋" w:hAnsi="仿宋" w:eastAsia="仿宋"/>
            <w:sz w:val="32"/>
            <w:szCs w:val="32"/>
            <w:highlight w:val="none"/>
            <w:u w:val="single"/>
          </w:rPr>
          <w:delText xml:space="preserve">20    年    月（第    版）   </w:delText>
        </w:r>
      </w:del>
    </w:p>
    <w:p>
      <w:pPr>
        <w:spacing w:line="560" w:lineRule="exact"/>
        <w:ind w:firstLine="640" w:firstLineChars="200"/>
        <w:outlineLvl w:val="2"/>
        <w:rPr>
          <w:del w:id="5703" w:author="jgkxhq" w:date="2025-06-24T14:06:15Z"/>
          <w:rFonts w:hint="eastAsia" w:ascii="仿宋" w:hAnsi="仿宋" w:eastAsia="仿宋"/>
          <w:sz w:val="32"/>
          <w:szCs w:val="32"/>
          <w:highlight w:val="none"/>
        </w:rPr>
      </w:pPr>
      <w:del w:id="5704" w:author="jgkxhq" w:date="2025-06-24T14:06:15Z">
        <w:r>
          <w:rPr>
            <w:rFonts w:hint="eastAsia" w:ascii="仿宋" w:hAnsi="仿宋" w:eastAsia="仿宋"/>
            <w:sz w:val="32"/>
            <w:szCs w:val="32"/>
            <w:highlight w:val="none"/>
          </w:rPr>
          <w:delText>2.采购实施计划</w:delText>
        </w:r>
      </w:del>
    </w:p>
    <w:p>
      <w:pPr>
        <w:spacing w:line="560" w:lineRule="exact"/>
        <w:ind w:firstLine="640" w:firstLineChars="200"/>
        <w:outlineLvl w:val="3"/>
        <w:rPr>
          <w:del w:id="5705" w:author="jgkxhq" w:date="2025-06-24T14:06:15Z"/>
          <w:rFonts w:hint="eastAsia" w:ascii="仿宋" w:hAnsi="仿宋" w:eastAsia="仿宋"/>
          <w:sz w:val="32"/>
          <w:szCs w:val="32"/>
          <w:highlight w:val="none"/>
        </w:rPr>
      </w:pPr>
      <w:del w:id="5706" w:author="jgkxhq" w:date="2025-06-24T14:06:15Z">
        <w:r>
          <w:rPr>
            <w:rFonts w:hint="eastAsia" w:ascii="仿宋" w:hAnsi="仿宋" w:eastAsia="仿宋"/>
            <w:sz w:val="32"/>
            <w:szCs w:val="32"/>
            <w:highlight w:val="none"/>
          </w:rPr>
          <w:delText>（1）参与确定采购实施计划的专家、第三方机构：</w:delText>
        </w:r>
      </w:del>
    </w:p>
    <w:p>
      <w:pPr>
        <w:spacing w:line="560" w:lineRule="exact"/>
        <w:ind w:firstLine="640" w:firstLineChars="200"/>
        <w:rPr>
          <w:del w:id="5707" w:author="jgkxhq" w:date="2025-06-24T14:06:15Z"/>
          <w:rFonts w:hint="eastAsia" w:ascii="仿宋" w:hAnsi="仿宋" w:eastAsia="仿宋"/>
          <w:sz w:val="32"/>
          <w:szCs w:val="32"/>
          <w:highlight w:val="none"/>
          <w:u w:val="single"/>
        </w:rPr>
      </w:pPr>
      <w:del w:id="5708"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rPr>
          <w:del w:id="5709" w:author="jgkxhq" w:date="2025-06-24T14:06:15Z"/>
          <w:rFonts w:hint="eastAsia" w:ascii="仿宋" w:hAnsi="仿宋" w:eastAsia="仿宋"/>
          <w:sz w:val="32"/>
          <w:szCs w:val="32"/>
          <w:highlight w:val="none"/>
        </w:rPr>
      </w:pPr>
      <w:del w:id="5710" w:author="jgkxhq" w:date="2025-06-24T14:06:15Z">
        <w:r>
          <w:rPr>
            <w:rFonts w:hint="eastAsia" w:ascii="仿宋" w:hAnsi="仿宋" w:eastAsia="仿宋"/>
            <w:sz w:val="32"/>
            <w:szCs w:val="32"/>
            <w:highlight w:val="none"/>
          </w:rPr>
          <w:delText>（2）采购实施计划版次：</w:delText>
        </w:r>
      </w:del>
      <w:del w:id="5711" w:author="jgkxhq" w:date="2025-06-24T14:06:15Z">
        <w:r>
          <w:rPr>
            <w:rFonts w:hint="eastAsia" w:ascii="仿宋" w:hAnsi="仿宋" w:eastAsia="仿宋"/>
            <w:sz w:val="32"/>
            <w:szCs w:val="32"/>
            <w:highlight w:val="none"/>
            <w:u w:val="single"/>
          </w:rPr>
          <w:delText xml:space="preserve">20    年    月（第  版） </w:delText>
        </w:r>
      </w:del>
    </w:p>
    <w:p>
      <w:pPr>
        <w:spacing w:line="560" w:lineRule="exact"/>
        <w:ind w:firstLine="640" w:firstLineChars="200"/>
        <w:outlineLvl w:val="2"/>
        <w:rPr>
          <w:del w:id="5712" w:author="jgkxhq" w:date="2025-06-24T14:06:15Z"/>
          <w:rFonts w:hint="eastAsia" w:ascii="仿宋" w:hAnsi="仿宋" w:eastAsia="仿宋"/>
          <w:sz w:val="32"/>
          <w:szCs w:val="32"/>
          <w:highlight w:val="none"/>
        </w:rPr>
      </w:pPr>
      <w:del w:id="5713" w:author="jgkxhq" w:date="2025-06-24T14:06:15Z">
        <w:r>
          <w:rPr>
            <w:rFonts w:hint="eastAsia" w:ascii="仿宋" w:hAnsi="仿宋" w:eastAsia="仿宋"/>
            <w:sz w:val="32"/>
            <w:szCs w:val="32"/>
            <w:highlight w:val="none"/>
          </w:rPr>
          <w:delText>3.一般性审查结果</w:delText>
        </w:r>
      </w:del>
    </w:p>
    <w:p>
      <w:pPr>
        <w:spacing w:line="560" w:lineRule="exact"/>
        <w:ind w:firstLine="640" w:firstLineChars="200"/>
        <w:jc w:val="left"/>
        <w:outlineLvl w:val="3"/>
        <w:rPr>
          <w:del w:id="5714" w:author="jgkxhq" w:date="2025-06-24T14:06:15Z"/>
          <w:rFonts w:hint="eastAsia" w:ascii="黑体" w:hAnsi="黑体" w:eastAsia="黑体"/>
          <w:sz w:val="32"/>
          <w:szCs w:val="32"/>
          <w:highlight w:val="none"/>
        </w:rPr>
      </w:pPr>
      <w:del w:id="5715" w:author="jgkxhq" w:date="2025-06-24T14:06:15Z">
        <w:r>
          <w:rPr>
            <w:rFonts w:hint="eastAsia" w:ascii="黑体" w:hAnsi="黑体" w:eastAsia="黑体"/>
            <w:sz w:val="32"/>
            <w:szCs w:val="32"/>
            <w:highlight w:val="none"/>
          </w:rPr>
          <w:delText>二、审查人员</w:delText>
        </w:r>
      </w:del>
    </w:p>
    <w:tbl>
      <w:tblPr>
        <w:tblStyle w:val="27"/>
        <w:tblW w:w="898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992"/>
        <w:gridCol w:w="993"/>
        <w:gridCol w:w="1505"/>
        <w:gridCol w:w="1744"/>
        <w:gridCol w:w="1799"/>
        <w:gridCol w:w="1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716" w:author="jgkxhq" w:date="2025-06-24T14:06:15Z"/>
        </w:trPr>
        <w:tc>
          <w:tcPr>
            <w:tcW w:w="905" w:type="dxa"/>
            <w:vAlign w:val="center"/>
          </w:tcPr>
          <w:p>
            <w:pPr>
              <w:spacing w:line="560" w:lineRule="exact"/>
              <w:jc w:val="center"/>
              <w:rPr>
                <w:del w:id="5717" w:author="jgkxhq" w:date="2025-06-24T14:06:15Z"/>
                <w:rFonts w:hint="eastAsia" w:ascii="仿宋" w:hAnsi="仿宋" w:eastAsia="仿宋"/>
                <w:sz w:val="32"/>
                <w:szCs w:val="32"/>
                <w:highlight w:val="none"/>
              </w:rPr>
            </w:pPr>
            <w:del w:id="5718" w:author="jgkxhq" w:date="2025-06-24T14:06:15Z">
              <w:r>
                <w:rPr>
                  <w:rFonts w:hint="eastAsia" w:ascii="仿宋" w:hAnsi="仿宋" w:eastAsia="仿宋"/>
                  <w:sz w:val="32"/>
                  <w:szCs w:val="32"/>
                  <w:highlight w:val="none"/>
                </w:rPr>
                <w:delText>序号</w:delText>
              </w:r>
            </w:del>
          </w:p>
        </w:tc>
        <w:tc>
          <w:tcPr>
            <w:tcW w:w="992" w:type="dxa"/>
            <w:tcBorders>
              <w:right w:val="single" w:color="auto" w:sz="4" w:space="0"/>
            </w:tcBorders>
            <w:vAlign w:val="center"/>
          </w:tcPr>
          <w:p>
            <w:pPr>
              <w:spacing w:line="560" w:lineRule="exact"/>
              <w:jc w:val="center"/>
              <w:rPr>
                <w:del w:id="5719" w:author="jgkxhq" w:date="2025-06-24T14:06:15Z"/>
                <w:rFonts w:hint="eastAsia" w:ascii="仿宋" w:hAnsi="仿宋" w:eastAsia="仿宋"/>
                <w:sz w:val="32"/>
                <w:szCs w:val="32"/>
                <w:highlight w:val="none"/>
              </w:rPr>
            </w:pPr>
            <w:del w:id="5720" w:author="jgkxhq" w:date="2025-06-24T14:06:15Z">
              <w:r>
                <w:rPr>
                  <w:rFonts w:ascii="仿宋" w:hAnsi="仿宋" w:eastAsia="仿宋"/>
                  <w:sz w:val="32"/>
                  <w:szCs w:val="32"/>
                  <w:highlight w:val="none"/>
                </w:rPr>
                <w:delText>姓名</w:delText>
              </w:r>
            </w:del>
          </w:p>
        </w:tc>
        <w:tc>
          <w:tcPr>
            <w:tcW w:w="993" w:type="dxa"/>
            <w:tcBorders>
              <w:left w:val="single" w:color="auto" w:sz="4" w:space="0"/>
            </w:tcBorders>
            <w:vAlign w:val="center"/>
          </w:tcPr>
          <w:p>
            <w:pPr>
              <w:spacing w:line="560" w:lineRule="exact"/>
              <w:jc w:val="center"/>
              <w:rPr>
                <w:del w:id="5721" w:author="jgkxhq" w:date="2025-06-24T14:06:15Z"/>
                <w:rFonts w:hint="eastAsia" w:ascii="仿宋" w:hAnsi="仿宋" w:eastAsia="仿宋"/>
                <w:sz w:val="32"/>
                <w:szCs w:val="32"/>
                <w:highlight w:val="none"/>
              </w:rPr>
            </w:pPr>
            <w:del w:id="5722" w:author="jgkxhq" w:date="2025-06-24T14:06:15Z">
              <w:r>
                <w:rPr>
                  <w:rFonts w:hint="eastAsia" w:ascii="仿宋" w:hAnsi="仿宋" w:eastAsia="仿宋"/>
                  <w:sz w:val="32"/>
                  <w:szCs w:val="32"/>
                  <w:highlight w:val="none"/>
                </w:rPr>
                <w:delText>单位</w:delText>
              </w:r>
            </w:del>
          </w:p>
        </w:tc>
        <w:tc>
          <w:tcPr>
            <w:tcW w:w="1505" w:type="dxa"/>
            <w:vAlign w:val="center"/>
          </w:tcPr>
          <w:p>
            <w:pPr>
              <w:spacing w:line="560" w:lineRule="exact"/>
              <w:jc w:val="center"/>
              <w:rPr>
                <w:del w:id="5723" w:author="jgkxhq" w:date="2025-06-24T14:06:15Z"/>
                <w:rFonts w:hint="eastAsia" w:ascii="仿宋" w:hAnsi="仿宋" w:eastAsia="仿宋"/>
                <w:sz w:val="32"/>
                <w:szCs w:val="32"/>
                <w:highlight w:val="none"/>
              </w:rPr>
            </w:pPr>
            <w:del w:id="5724" w:author="jgkxhq" w:date="2025-06-24T14:06:15Z">
              <w:r>
                <w:rPr>
                  <w:rFonts w:hint="eastAsia" w:ascii="仿宋" w:hAnsi="仿宋" w:eastAsia="仿宋"/>
                  <w:sz w:val="32"/>
                  <w:szCs w:val="32"/>
                  <w:highlight w:val="none"/>
                </w:rPr>
                <w:delText>内部机构</w:delText>
              </w:r>
            </w:del>
          </w:p>
        </w:tc>
        <w:tc>
          <w:tcPr>
            <w:tcW w:w="1744" w:type="dxa"/>
            <w:vAlign w:val="center"/>
          </w:tcPr>
          <w:p>
            <w:pPr>
              <w:spacing w:line="560" w:lineRule="exact"/>
              <w:jc w:val="center"/>
              <w:rPr>
                <w:del w:id="5725" w:author="jgkxhq" w:date="2025-06-24T14:06:15Z"/>
                <w:rFonts w:hint="eastAsia" w:ascii="仿宋" w:hAnsi="仿宋" w:eastAsia="仿宋"/>
                <w:sz w:val="32"/>
                <w:szCs w:val="32"/>
                <w:highlight w:val="none"/>
              </w:rPr>
            </w:pPr>
            <w:del w:id="5726" w:author="jgkxhq" w:date="2025-06-24T14:06:15Z">
              <w:r>
                <w:rPr>
                  <w:rFonts w:hint="eastAsia" w:ascii="仿宋" w:hAnsi="仿宋" w:eastAsia="仿宋"/>
                  <w:sz w:val="32"/>
                  <w:szCs w:val="32"/>
                  <w:highlight w:val="none"/>
                </w:rPr>
                <w:delText>职务/职称</w:delText>
              </w:r>
            </w:del>
          </w:p>
        </w:tc>
        <w:tc>
          <w:tcPr>
            <w:tcW w:w="1799" w:type="dxa"/>
            <w:vAlign w:val="center"/>
          </w:tcPr>
          <w:p>
            <w:pPr>
              <w:spacing w:line="560" w:lineRule="exact"/>
              <w:jc w:val="center"/>
              <w:rPr>
                <w:del w:id="5727" w:author="jgkxhq" w:date="2025-06-24T14:06:15Z"/>
                <w:rFonts w:hint="eastAsia" w:ascii="仿宋" w:hAnsi="仿宋" w:eastAsia="仿宋"/>
                <w:sz w:val="32"/>
                <w:szCs w:val="32"/>
                <w:highlight w:val="none"/>
              </w:rPr>
            </w:pPr>
            <w:del w:id="5728" w:author="jgkxhq" w:date="2025-06-24T14:06:15Z">
              <w:r>
                <w:rPr>
                  <w:rFonts w:hint="eastAsia" w:ascii="仿宋" w:hAnsi="仿宋" w:eastAsia="仿宋"/>
                  <w:sz w:val="32"/>
                  <w:szCs w:val="32"/>
                  <w:highlight w:val="none"/>
                </w:rPr>
                <w:delText>联系方式</w:delText>
              </w:r>
            </w:del>
          </w:p>
        </w:tc>
        <w:tc>
          <w:tcPr>
            <w:tcW w:w="1043" w:type="dxa"/>
            <w:vAlign w:val="center"/>
          </w:tcPr>
          <w:p>
            <w:pPr>
              <w:spacing w:line="560" w:lineRule="exact"/>
              <w:jc w:val="center"/>
              <w:rPr>
                <w:del w:id="5729" w:author="jgkxhq" w:date="2025-06-24T14:06:15Z"/>
                <w:rFonts w:hint="eastAsia" w:ascii="仿宋" w:hAnsi="仿宋" w:eastAsia="仿宋"/>
                <w:sz w:val="32"/>
                <w:szCs w:val="32"/>
                <w:highlight w:val="none"/>
              </w:rPr>
            </w:pPr>
            <w:del w:id="5730" w:author="jgkxhq" w:date="2025-06-24T14:06:15Z">
              <w:r>
                <w:rPr>
                  <w:rFonts w:hint="eastAsia" w:ascii="仿宋" w:hAnsi="仿宋" w:eastAsia="仿宋"/>
                  <w:sz w:val="32"/>
                  <w:szCs w:val="32"/>
                  <w:highlight w:val="none"/>
                </w:rPr>
                <w:delText>备注</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731" w:author="jgkxhq" w:date="2025-06-24T14:06:15Z"/>
        </w:trPr>
        <w:tc>
          <w:tcPr>
            <w:tcW w:w="905" w:type="dxa"/>
            <w:vAlign w:val="center"/>
          </w:tcPr>
          <w:p>
            <w:pPr>
              <w:spacing w:line="560" w:lineRule="exact"/>
              <w:jc w:val="center"/>
              <w:rPr>
                <w:del w:id="5732" w:author="jgkxhq" w:date="2025-06-24T14:06:15Z"/>
                <w:rFonts w:hint="eastAsia" w:ascii="仿宋" w:hAnsi="仿宋" w:eastAsia="仿宋"/>
                <w:sz w:val="32"/>
                <w:szCs w:val="32"/>
                <w:highlight w:val="none"/>
              </w:rPr>
            </w:pPr>
          </w:p>
        </w:tc>
        <w:tc>
          <w:tcPr>
            <w:tcW w:w="992" w:type="dxa"/>
            <w:tcBorders>
              <w:right w:val="single" w:color="auto" w:sz="4" w:space="0"/>
            </w:tcBorders>
            <w:vAlign w:val="center"/>
          </w:tcPr>
          <w:p>
            <w:pPr>
              <w:spacing w:line="560" w:lineRule="exact"/>
              <w:jc w:val="center"/>
              <w:rPr>
                <w:del w:id="5733" w:author="jgkxhq" w:date="2025-06-24T14:06:15Z"/>
                <w:rFonts w:hint="eastAsia" w:ascii="仿宋" w:hAnsi="仿宋" w:eastAsia="仿宋"/>
                <w:sz w:val="32"/>
                <w:szCs w:val="32"/>
                <w:highlight w:val="none"/>
              </w:rPr>
            </w:pPr>
          </w:p>
        </w:tc>
        <w:tc>
          <w:tcPr>
            <w:tcW w:w="993" w:type="dxa"/>
            <w:tcBorders>
              <w:left w:val="single" w:color="auto" w:sz="4" w:space="0"/>
            </w:tcBorders>
            <w:vAlign w:val="center"/>
          </w:tcPr>
          <w:p>
            <w:pPr>
              <w:spacing w:line="560" w:lineRule="exact"/>
              <w:jc w:val="center"/>
              <w:rPr>
                <w:del w:id="5734" w:author="jgkxhq" w:date="2025-06-24T14:06:15Z"/>
                <w:rFonts w:hint="eastAsia" w:ascii="仿宋" w:hAnsi="仿宋" w:eastAsia="仿宋"/>
                <w:sz w:val="32"/>
                <w:szCs w:val="32"/>
                <w:highlight w:val="none"/>
              </w:rPr>
            </w:pPr>
          </w:p>
        </w:tc>
        <w:tc>
          <w:tcPr>
            <w:tcW w:w="1505" w:type="dxa"/>
            <w:vAlign w:val="center"/>
          </w:tcPr>
          <w:p>
            <w:pPr>
              <w:spacing w:line="560" w:lineRule="exact"/>
              <w:jc w:val="center"/>
              <w:rPr>
                <w:del w:id="5735" w:author="jgkxhq" w:date="2025-06-24T14:06:15Z"/>
                <w:rFonts w:hint="eastAsia" w:ascii="仿宋" w:hAnsi="仿宋" w:eastAsia="仿宋"/>
                <w:sz w:val="32"/>
                <w:szCs w:val="32"/>
                <w:highlight w:val="none"/>
              </w:rPr>
            </w:pPr>
          </w:p>
        </w:tc>
        <w:tc>
          <w:tcPr>
            <w:tcW w:w="1744" w:type="dxa"/>
            <w:vAlign w:val="center"/>
          </w:tcPr>
          <w:p>
            <w:pPr>
              <w:spacing w:line="560" w:lineRule="exact"/>
              <w:jc w:val="center"/>
              <w:rPr>
                <w:del w:id="5736" w:author="jgkxhq" w:date="2025-06-24T14:06:15Z"/>
                <w:rFonts w:hint="eastAsia" w:ascii="仿宋" w:hAnsi="仿宋" w:eastAsia="仿宋"/>
                <w:sz w:val="32"/>
                <w:szCs w:val="32"/>
                <w:highlight w:val="none"/>
              </w:rPr>
            </w:pPr>
          </w:p>
        </w:tc>
        <w:tc>
          <w:tcPr>
            <w:tcW w:w="1799" w:type="dxa"/>
            <w:vAlign w:val="center"/>
          </w:tcPr>
          <w:p>
            <w:pPr>
              <w:spacing w:line="560" w:lineRule="exact"/>
              <w:jc w:val="center"/>
              <w:rPr>
                <w:del w:id="5737" w:author="jgkxhq" w:date="2025-06-24T14:06:15Z"/>
                <w:rFonts w:hint="eastAsia" w:ascii="仿宋" w:hAnsi="仿宋" w:eastAsia="仿宋"/>
                <w:sz w:val="32"/>
                <w:szCs w:val="32"/>
                <w:highlight w:val="none"/>
              </w:rPr>
            </w:pPr>
          </w:p>
        </w:tc>
        <w:tc>
          <w:tcPr>
            <w:tcW w:w="1043" w:type="dxa"/>
            <w:vAlign w:val="center"/>
          </w:tcPr>
          <w:p>
            <w:pPr>
              <w:spacing w:line="560" w:lineRule="exact"/>
              <w:jc w:val="center"/>
              <w:rPr>
                <w:del w:id="5738" w:author="jgkxhq" w:date="2025-06-24T14:06:15Z"/>
                <w:rFonts w:hint="eastAsia" w:ascii="仿宋" w:hAnsi="仿宋" w:eastAsia="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739" w:author="jgkxhq" w:date="2025-06-24T14:06:15Z"/>
        </w:trPr>
        <w:tc>
          <w:tcPr>
            <w:tcW w:w="905" w:type="dxa"/>
            <w:vAlign w:val="center"/>
          </w:tcPr>
          <w:p>
            <w:pPr>
              <w:spacing w:line="560" w:lineRule="exact"/>
              <w:jc w:val="center"/>
              <w:rPr>
                <w:del w:id="5740" w:author="jgkxhq" w:date="2025-06-24T14:06:15Z"/>
                <w:rFonts w:hint="eastAsia" w:ascii="仿宋" w:hAnsi="仿宋" w:eastAsia="仿宋"/>
                <w:sz w:val="32"/>
                <w:szCs w:val="32"/>
                <w:highlight w:val="none"/>
              </w:rPr>
            </w:pPr>
          </w:p>
        </w:tc>
        <w:tc>
          <w:tcPr>
            <w:tcW w:w="992" w:type="dxa"/>
            <w:tcBorders>
              <w:right w:val="single" w:color="auto" w:sz="4" w:space="0"/>
            </w:tcBorders>
            <w:vAlign w:val="center"/>
          </w:tcPr>
          <w:p>
            <w:pPr>
              <w:spacing w:line="560" w:lineRule="exact"/>
              <w:jc w:val="center"/>
              <w:rPr>
                <w:del w:id="5741" w:author="jgkxhq" w:date="2025-06-24T14:06:15Z"/>
                <w:rFonts w:hint="eastAsia" w:ascii="仿宋" w:hAnsi="仿宋" w:eastAsia="仿宋"/>
                <w:sz w:val="32"/>
                <w:szCs w:val="32"/>
                <w:highlight w:val="none"/>
              </w:rPr>
            </w:pPr>
          </w:p>
        </w:tc>
        <w:tc>
          <w:tcPr>
            <w:tcW w:w="993" w:type="dxa"/>
            <w:tcBorders>
              <w:left w:val="single" w:color="auto" w:sz="4" w:space="0"/>
            </w:tcBorders>
            <w:vAlign w:val="center"/>
          </w:tcPr>
          <w:p>
            <w:pPr>
              <w:spacing w:line="560" w:lineRule="exact"/>
              <w:jc w:val="center"/>
              <w:rPr>
                <w:del w:id="5742" w:author="jgkxhq" w:date="2025-06-24T14:06:15Z"/>
                <w:rFonts w:hint="eastAsia" w:ascii="仿宋" w:hAnsi="仿宋" w:eastAsia="仿宋"/>
                <w:sz w:val="32"/>
                <w:szCs w:val="32"/>
                <w:highlight w:val="none"/>
              </w:rPr>
            </w:pPr>
          </w:p>
        </w:tc>
        <w:tc>
          <w:tcPr>
            <w:tcW w:w="1505" w:type="dxa"/>
            <w:vAlign w:val="center"/>
          </w:tcPr>
          <w:p>
            <w:pPr>
              <w:spacing w:line="560" w:lineRule="exact"/>
              <w:jc w:val="center"/>
              <w:rPr>
                <w:del w:id="5743" w:author="jgkxhq" w:date="2025-06-24T14:06:15Z"/>
                <w:rFonts w:hint="eastAsia" w:ascii="仿宋" w:hAnsi="仿宋" w:eastAsia="仿宋"/>
                <w:sz w:val="32"/>
                <w:szCs w:val="32"/>
                <w:highlight w:val="none"/>
              </w:rPr>
            </w:pPr>
          </w:p>
        </w:tc>
        <w:tc>
          <w:tcPr>
            <w:tcW w:w="1744" w:type="dxa"/>
            <w:vAlign w:val="center"/>
          </w:tcPr>
          <w:p>
            <w:pPr>
              <w:spacing w:line="560" w:lineRule="exact"/>
              <w:jc w:val="center"/>
              <w:rPr>
                <w:del w:id="5744" w:author="jgkxhq" w:date="2025-06-24T14:06:15Z"/>
                <w:rFonts w:hint="eastAsia" w:ascii="仿宋" w:hAnsi="仿宋" w:eastAsia="仿宋"/>
                <w:sz w:val="32"/>
                <w:szCs w:val="32"/>
                <w:highlight w:val="none"/>
              </w:rPr>
            </w:pPr>
          </w:p>
        </w:tc>
        <w:tc>
          <w:tcPr>
            <w:tcW w:w="1799" w:type="dxa"/>
            <w:vAlign w:val="center"/>
          </w:tcPr>
          <w:p>
            <w:pPr>
              <w:spacing w:line="560" w:lineRule="exact"/>
              <w:jc w:val="center"/>
              <w:rPr>
                <w:del w:id="5745" w:author="jgkxhq" w:date="2025-06-24T14:06:15Z"/>
                <w:rFonts w:hint="eastAsia" w:ascii="仿宋" w:hAnsi="仿宋" w:eastAsia="仿宋"/>
                <w:sz w:val="32"/>
                <w:szCs w:val="32"/>
                <w:highlight w:val="none"/>
              </w:rPr>
            </w:pPr>
          </w:p>
        </w:tc>
        <w:tc>
          <w:tcPr>
            <w:tcW w:w="1043" w:type="dxa"/>
            <w:vAlign w:val="center"/>
          </w:tcPr>
          <w:p>
            <w:pPr>
              <w:spacing w:line="560" w:lineRule="exact"/>
              <w:jc w:val="center"/>
              <w:rPr>
                <w:del w:id="5746" w:author="jgkxhq" w:date="2025-06-24T14:06:15Z"/>
                <w:rFonts w:hint="eastAsia" w:ascii="仿宋" w:hAnsi="仿宋" w:eastAsia="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747" w:author="jgkxhq" w:date="2025-06-24T14:06:15Z"/>
        </w:trPr>
        <w:tc>
          <w:tcPr>
            <w:tcW w:w="905" w:type="dxa"/>
            <w:vAlign w:val="center"/>
          </w:tcPr>
          <w:p>
            <w:pPr>
              <w:spacing w:line="560" w:lineRule="exact"/>
              <w:jc w:val="center"/>
              <w:rPr>
                <w:del w:id="5748" w:author="jgkxhq" w:date="2025-06-24T14:06:15Z"/>
                <w:rFonts w:hint="eastAsia" w:ascii="仿宋" w:hAnsi="仿宋" w:eastAsia="仿宋"/>
                <w:sz w:val="32"/>
                <w:szCs w:val="32"/>
                <w:highlight w:val="none"/>
              </w:rPr>
            </w:pPr>
          </w:p>
        </w:tc>
        <w:tc>
          <w:tcPr>
            <w:tcW w:w="992" w:type="dxa"/>
            <w:tcBorders>
              <w:right w:val="single" w:color="auto" w:sz="4" w:space="0"/>
            </w:tcBorders>
            <w:vAlign w:val="center"/>
          </w:tcPr>
          <w:p>
            <w:pPr>
              <w:spacing w:line="560" w:lineRule="exact"/>
              <w:jc w:val="center"/>
              <w:rPr>
                <w:del w:id="5749" w:author="jgkxhq" w:date="2025-06-24T14:06:15Z"/>
                <w:rFonts w:hint="eastAsia" w:ascii="仿宋" w:hAnsi="仿宋" w:eastAsia="仿宋"/>
                <w:sz w:val="32"/>
                <w:szCs w:val="32"/>
                <w:highlight w:val="none"/>
              </w:rPr>
            </w:pPr>
          </w:p>
        </w:tc>
        <w:tc>
          <w:tcPr>
            <w:tcW w:w="993" w:type="dxa"/>
            <w:tcBorders>
              <w:left w:val="single" w:color="auto" w:sz="4" w:space="0"/>
            </w:tcBorders>
            <w:vAlign w:val="center"/>
          </w:tcPr>
          <w:p>
            <w:pPr>
              <w:spacing w:line="560" w:lineRule="exact"/>
              <w:jc w:val="center"/>
              <w:rPr>
                <w:del w:id="5750" w:author="jgkxhq" w:date="2025-06-24T14:06:15Z"/>
                <w:rFonts w:hint="eastAsia" w:ascii="仿宋" w:hAnsi="仿宋" w:eastAsia="仿宋"/>
                <w:sz w:val="32"/>
                <w:szCs w:val="32"/>
                <w:highlight w:val="none"/>
              </w:rPr>
            </w:pPr>
          </w:p>
        </w:tc>
        <w:tc>
          <w:tcPr>
            <w:tcW w:w="1505" w:type="dxa"/>
            <w:vAlign w:val="center"/>
          </w:tcPr>
          <w:p>
            <w:pPr>
              <w:spacing w:line="560" w:lineRule="exact"/>
              <w:jc w:val="center"/>
              <w:rPr>
                <w:del w:id="5751" w:author="jgkxhq" w:date="2025-06-24T14:06:15Z"/>
                <w:rFonts w:hint="eastAsia" w:ascii="仿宋" w:hAnsi="仿宋" w:eastAsia="仿宋"/>
                <w:sz w:val="32"/>
                <w:szCs w:val="32"/>
                <w:highlight w:val="none"/>
              </w:rPr>
            </w:pPr>
          </w:p>
        </w:tc>
        <w:tc>
          <w:tcPr>
            <w:tcW w:w="1744" w:type="dxa"/>
            <w:vAlign w:val="center"/>
          </w:tcPr>
          <w:p>
            <w:pPr>
              <w:spacing w:line="560" w:lineRule="exact"/>
              <w:jc w:val="center"/>
              <w:rPr>
                <w:del w:id="5752" w:author="jgkxhq" w:date="2025-06-24T14:06:15Z"/>
                <w:rFonts w:hint="eastAsia" w:ascii="仿宋" w:hAnsi="仿宋" w:eastAsia="仿宋"/>
                <w:sz w:val="32"/>
                <w:szCs w:val="32"/>
                <w:highlight w:val="none"/>
              </w:rPr>
            </w:pPr>
          </w:p>
        </w:tc>
        <w:tc>
          <w:tcPr>
            <w:tcW w:w="1799" w:type="dxa"/>
            <w:vAlign w:val="center"/>
          </w:tcPr>
          <w:p>
            <w:pPr>
              <w:spacing w:line="560" w:lineRule="exact"/>
              <w:jc w:val="center"/>
              <w:rPr>
                <w:del w:id="5753" w:author="jgkxhq" w:date="2025-06-24T14:06:15Z"/>
                <w:rFonts w:hint="eastAsia" w:ascii="仿宋" w:hAnsi="仿宋" w:eastAsia="仿宋"/>
                <w:sz w:val="32"/>
                <w:szCs w:val="32"/>
                <w:highlight w:val="none"/>
              </w:rPr>
            </w:pPr>
          </w:p>
        </w:tc>
        <w:tc>
          <w:tcPr>
            <w:tcW w:w="1043" w:type="dxa"/>
            <w:vAlign w:val="center"/>
          </w:tcPr>
          <w:p>
            <w:pPr>
              <w:spacing w:line="560" w:lineRule="exact"/>
              <w:jc w:val="center"/>
              <w:rPr>
                <w:del w:id="5754" w:author="jgkxhq" w:date="2025-06-24T14:06:15Z"/>
                <w:rFonts w:hint="eastAsia" w:ascii="仿宋" w:hAnsi="仿宋" w:eastAsia="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755" w:author="jgkxhq" w:date="2025-06-24T14:06:15Z"/>
        </w:trPr>
        <w:tc>
          <w:tcPr>
            <w:tcW w:w="905" w:type="dxa"/>
            <w:vAlign w:val="center"/>
          </w:tcPr>
          <w:p>
            <w:pPr>
              <w:spacing w:line="560" w:lineRule="exact"/>
              <w:jc w:val="center"/>
              <w:rPr>
                <w:del w:id="5756" w:author="jgkxhq" w:date="2025-06-24T14:06:15Z"/>
                <w:rFonts w:hint="eastAsia" w:ascii="仿宋" w:hAnsi="仿宋" w:eastAsia="仿宋"/>
                <w:sz w:val="32"/>
                <w:szCs w:val="32"/>
                <w:highlight w:val="none"/>
              </w:rPr>
            </w:pPr>
          </w:p>
        </w:tc>
        <w:tc>
          <w:tcPr>
            <w:tcW w:w="992" w:type="dxa"/>
            <w:tcBorders>
              <w:right w:val="single" w:color="auto" w:sz="4" w:space="0"/>
            </w:tcBorders>
            <w:vAlign w:val="center"/>
          </w:tcPr>
          <w:p>
            <w:pPr>
              <w:spacing w:line="560" w:lineRule="exact"/>
              <w:jc w:val="center"/>
              <w:rPr>
                <w:del w:id="5757" w:author="jgkxhq" w:date="2025-06-24T14:06:15Z"/>
                <w:rFonts w:hint="eastAsia" w:ascii="仿宋" w:hAnsi="仿宋" w:eastAsia="仿宋"/>
                <w:sz w:val="32"/>
                <w:szCs w:val="32"/>
                <w:highlight w:val="none"/>
              </w:rPr>
            </w:pPr>
          </w:p>
        </w:tc>
        <w:tc>
          <w:tcPr>
            <w:tcW w:w="993" w:type="dxa"/>
            <w:tcBorders>
              <w:left w:val="single" w:color="auto" w:sz="4" w:space="0"/>
            </w:tcBorders>
            <w:vAlign w:val="center"/>
          </w:tcPr>
          <w:p>
            <w:pPr>
              <w:spacing w:line="560" w:lineRule="exact"/>
              <w:jc w:val="center"/>
              <w:rPr>
                <w:del w:id="5758" w:author="jgkxhq" w:date="2025-06-24T14:06:15Z"/>
                <w:rFonts w:hint="eastAsia" w:ascii="仿宋" w:hAnsi="仿宋" w:eastAsia="仿宋"/>
                <w:sz w:val="32"/>
                <w:szCs w:val="32"/>
                <w:highlight w:val="none"/>
              </w:rPr>
            </w:pPr>
          </w:p>
        </w:tc>
        <w:tc>
          <w:tcPr>
            <w:tcW w:w="1505" w:type="dxa"/>
            <w:vAlign w:val="center"/>
          </w:tcPr>
          <w:p>
            <w:pPr>
              <w:spacing w:line="560" w:lineRule="exact"/>
              <w:jc w:val="center"/>
              <w:rPr>
                <w:del w:id="5759" w:author="jgkxhq" w:date="2025-06-24T14:06:15Z"/>
                <w:rFonts w:hint="eastAsia" w:ascii="仿宋" w:hAnsi="仿宋" w:eastAsia="仿宋"/>
                <w:sz w:val="32"/>
                <w:szCs w:val="32"/>
                <w:highlight w:val="none"/>
              </w:rPr>
            </w:pPr>
          </w:p>
        </w:tc>
        <w:tc>
          <w:tcPr>
            <w:tcW w:w="1744" w:type="dxa"/>
            <w:vAlign w:val="center"/>
          </w:tcPr>
          <w:p>
            <w:pPr>
              <w:spacing w:line="560" w:lineRule="exact"/>
              <w:jc w:val="center"/>
              <w:rPr>
                <w:del w:id="5760" w:author="jgkxhq" w:date="2025-06-24T14:06:15Z"/>
                <w:rFonts w:hint="eastAsia" w:ascii="仿宋" w:hAnsi="仿宋" w:eastAsia="仿宋"/>
                <w:sz w:val="32"/>
                <w:szCs w:val="32"/>
                <w:highlight w:val="none"/>
              </w:rPr>
            </w:pPr>
          </w:p>
        </w:tc>
        <w:tc>
          <w:tcPr>
            <w:tcW w:w="1799" w:type="dxa"/>
            <w:vAlign w:val="center"/>
          </w:tcPr>
          <w:p>
            <w:pPr>
              <w:spacing w:line="560" w:lineRule="exact"/>
              <w:jc w:val="center"/>
              <w:rPr>
                <w:del w:id="5761" w:author="jgkxhq" w:date="2025-06-24T14:06:15Z"/>
                <w:rFonts w:hint="eastAsia" w:ascii="仿宋" w:hAnsi="仿宋" w:eastAsia="仿宋"/>
                <w:sz w:val="32"/>
                <w:szCs w:val="32"/>
                <w:highlight w:val="none"/>
              </w:rPr>
            </w:pPr>
          </w:p>
        </w:tc>
        <w:tc>
          <w:tcPr>
            <w:tcW w:w="1043" w:type="dxa"/>
            <w:vAlign w:val="center"/>
          </w:tcPr>
          <w:p>
            <w:pPr>
              <w:spacing w:line="560" w:lineRule="exact"/>
              <w:jc w:val="center"/>
              <w:rPr>
                <w:del w:id="5762" w:author="jgkxhq" w:date="2025-06-24T14:06:15Z"/>
                <w:rFonts w:hint="eastAsia" w:ascii="仿宋" w:hAnsi="仿宋" w:eastAsia="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763" w:author="jgkxhq" w:date="2025-06-24T14:06:15Z"/>
        </w:trPr>
        <w:tc>
          <w:tcPr>
            <w:tcW w:w="905" w:type="dxa"/>
            <w:vAlign w:val="center"/>
          </w:tcPr>
          <w:p>
            <w:pPr>
              <w:spacing w:line="560" w:lineRule="exact"/>
              <w:jc w:val="center"/>
              <w:rPr>
                <w:del w:id="5764" w:author="jgkxhq" w:date="2025-06-24T14:06:15Z"/>
                <w:rFonts w:hint="eastAsia" w:ascii="仿宋" w:hAnsi="仿宋" w:eastAsia="仿宋"/>
                <w:sz w:val="32"/>
                <w:szCs w:val="32"/>
                <w:highlight w:val="none"/>
              </w:rPr>
            </w:pPr>
          </w:p>
        </w:tc>
        <w:tc>
          <w:tcPr>
            <w:tcW w:w="992" w:type="dxa"/>
            <w:tcBorders>
              <w:right w:val="single" w:color="auto" w:sz="4" w:space="0"/>
            </w:tcBorders>
            <w:vAlign w:val="center"/>
          </w:tcPr>
          <w:p>
            <w:pPr>
              <w:spacing w:line="560" w:lineRule="exact"/>
              <w:jc w:val="center"/>
              <w:rPr>
                <w:del w:id="5765" w:author="jgkxhq" w:date="2025-06-24T14:06:15Z"/>
                <w:rFonts w:hint="eastAsia" w:ascii="仿宋" w:hAnsi="仿宋" w:eastAsia="仿宋"/>
                <w:sz w:val="32"/>
                <w:szCs w:val="32"/>
                <w:highlight w:val="none"/>
              </w:rPr>
            </w:pPr>
          </w:p>
        </w:tc>
        <w:tc>
          <w:tcPr>
            <w:tcW w:w="993" w:type="dxa"/>
            <w:tcBorders>
              <w:left w:val="single" w:color="auto" w:sz="4" w:space="0"/>
            </w:tcBorders>
            <w:vAlign w:val="center"/>
          </w:tcPr>
          <w:p>
            <w:pPr>
              <w:spacing w:line="560" w:lineRule="exact"/>
              <w:jc w:val="center"/>
              <w:rPr>
                <w:del w:id="5766" w:author="jgkxhq" w:date="2025-06-24T14:06:15Z"/>
                <w:rFonts w:hint="eastAsia" w:ascii="仿宋" w:hAnsi="仿宋" w:eastAsia="仿宋"/>
                <w:sz w:val="32"/>
                <w:szCs w:val="32"/>
                <w:highlight w:val="none"/>
              </w:rPr>
            </w:pPr>
          </w:p>
        </w:tc>
        <w:tc>
          <w:tcPr>
            <w:tcW w:w="1505" w:type="dxa"/>
            <w:vAlign w:val="center"/>
          </w:tcPr>
          <w:p>
            <w:pPr>
              <w:spacing w:line="560" w:lineRule="exact"/>
              <w:jc w:val="center"/>
              <w:rPr>
                <w:del w:id="5767" w:author="jgkxhq" w:date="2025-06-24T14:06:15Z"/>
                <w:rFonts w:hint="eastAsia" w:ascii="仿宋" w:hAnsi="仿宋" w:eastAsia="仿宋"/>
                <w:sz w:val="32"/>
                <w:szCs w:val="32"/>
                <w:highlight w:val="none"/>
              </w:rPr>
            </w:pPr>
          </w:p>
        </w:tc>
        <w:tc>
          <w:tcPr>
            <w:tcW w:w="1744" w:type="dxa"/>
            <w:vAlign w:val="center"/>
          </w:tcPr>
          <w:p>
            <w:pPr>
              <w:spacing w:line="560" w:lineRule="exact"/>
              <w:jc w:val="center"/>
              <w:rPr>
                <w:del w:id="5768" w:author="jgkxhq" w:date="2025-06-24T14:06:15Z"/>
                <w:rFonts w:hint="eastAsia" w:ascii="仿宋" w:hAnsi="仿宋" w:eastAsia="仿宋"/>
                <w:sz w:val="32"/>
                <w:szCs w:val="32"/>
                <w:highlight w:val="none"/>
              </w:rPr>
            </w:pPr>
          </w:p>
        </w:tc>
        <w:tc>
          <w:tcPr>
            <w:tcW w:w="1799" w:type="dxa"/>
            <w:vAlign w:val="center"/>
          </w:tcPr>
          <w:p>
            <w:pPr>
              <w:spacing w:line="560" w:lineRule="exact"/>
              <w:jc w:val="center"/>
              <w:rPr>
                <w:del w:id="5769" w:author="jgkxhq" w:date="2025-06-24T14:06:15Z"/>
                <w:rFonts w:hint="eastAsia" w:ascii="仿宋" w:hAnsi="仿宋" w:eastAsia="仿宋"/>
                <w:sz w:val="32"/>
                <w:szCs w:val="32"/>
                <w:highlight w:val="none"/>
              </w:rPr>
            </w:pPr>
          </w:p>
        </w:tc>
        <w:tc>
          <w:tcPr>
            <w:tcW w:w="1043" w:type="dxa"/>
            <w:vAlign w:val="center"/>
          </w:tcPr>
          <w:p>
            <w:pPr>
              <w:spacing w:line="560" w:lineRule="exact"/>
              <w:jc w:val="center"/>
              <w:rPr>
                <w:del w:id="5770" w:author="jgkxhq" w:date="2025-06-24T14:06:15Z"/>
                <w:rFonts w:hint="eastAsia" w:ascii="仿宋" w:hAnsi="仿宋" w:eastAsia="仿宋"/>
                <w:sz w:val="32"/>
                <w:szCs w:val="32"/>
                <w:highlight w:val="none"/>
              </w:rPr>
            </w:pPr>
          </w:p>
        </w:tc>
      </w:tr>
    </w:tbl>
    <w:p>
      <w:pPr>
        <w:spacing w:line="560" w:lineRule="exact"/>
        <w:ind w:firstLine="640" w:firstLineChars="200"/>
        <w:jc w:val="left"/>
        <w:rPr>
          <w:del w:id="5771" w:author="jgkxhq" w:date="2025-06-24T14:06:15Z"/>
          <w:rFonts w:hint="eastAsia" w:ascii="仿宋" w:hAnsi="仿宋" w:eastAsia="仿宋"/>
          <w:sz w:val="32"/>
          <w:szCs w:val="32"/>
          <w:highlight w:val="none"/>
          <w:u w:val="single"/>
        </w:rPr>
      </w:pPr>
      <w:del w:id="5772" w:author="jgkxhq" w:date="2025-06-24T14:06:15Z">
        <w:r>
          <w:rPr>
            <w:rFonts w:hint="eastAsia" w:ascii="仿宋" w:hAnsi="仿宋" w:eastAsia="仿宋"/>
            <w:sz w:val="32"/>
            <w:szCs w:val="32"/>
            <w:highlight w:val="none"/>
            <w:u w:val="single"/>
          </w:rPr>
          <w:delText>审查工作机制成员应当包括本部门、本单位的采购、财务、业务、监督等内部机构。采购人可以根据本单位实际情况，建立相关专家和第三方机构参与审查的工作机制。</w:delText>
        </w:r>
      </w:del>
    </w:p>
    <w:p>
      <w:pPr>
        <w:spacing w:line="560" w:lineRule="exact"/>
        <w:ind w:firstLine="640" w:firstLineChars="200"/>
        <w:jc w:val="left"/>
        <w:rPr>
          <w:del w:id="5773" w:author="jgkxhq" w:date="2025-06-24T14:06:15Z"/>
          <w:rFonts w:hint="eastAsia" w:ascii="仿宋" w:hAnsi="仿宋" w:eastAsia="仿宋"/>
          <w:sz w:val="32"/>
          <w:szCs w:val="32"/>
          <w:highlight w:val="none"/>
          <w:u w:val="single"/>
        </w:rPr>
      </w:pPr>
      <w:del w:id="5774" w:author="jgkxhq" w:date="2025-06-24T14:06:15Z">
        <w:r>
          <w:rPr>
            <w:rFonts w:hint="eastAsia" w:ascii="仿宋" w:hAnsi="仿宋" w:eastAsia="仿宋"/>
            <w:sz w:val="32"/>
            <w:szCs w:val="32"/>
            <w:highlight w:val="none"/>
            <w:u w:val="single"/>
          </w:rPr>
          <w:delText>参与确定采购需求和编制采购实施计划的专家和第三方机构不得参与审查。</w:delText>
        </w:r>
      </w:del>
    </w:p>
    <w:p>
      <w:pPr>
        <w:spacing w:line="560" w:lineRule="exact"/>
        <w:ind w:firstLine="640" w:firstLineChars="200"/>
        <w:jc w:val="left"/>
        <w:outlineLvl w:val="3"/>
        <w:rPr>
          <w:del w:id="5775" w:author="jgkxhq" w:date="2025-06-24T14:06:15Z"/>
          <w:rFonts w:hint="eastAsia" w:ascii="黑体" w:hAnsi="黑体" w:eastAsia="黑体"/>
          <w:sz w:val="32"/>
          <w:szCs w:val="32"/>
          <w:highlight w:val="none"/>
        </w:rPr>
      </w:pPr>
      <w:del w:id="5776" w:author="jgkxhq" w:date="2025-06-24T14:06:15Z">
        <w:r>
          <w:rPr>
            <w:rFonts w:hint="eastAsia" w:ascii="黑体" w:hAnsi="黑体" w:eastAsia="黑体"/>
            <w:sz w:val="32"/>
            <w:szCs w:val="32"/>
            <w:highlight w:val="none"/>
          </w:rPr>
          <w:delText>三、审查会议</w:delText>
        </w:r>
      </w:del>
    </w:p>
    <w:p>
      <w:pPr>
        <w:spacing w:line="560" w:lineRule="exact"/>
        <w:ind w:firstLine="640" w:firstLineChars="200"/>
        <w:rPr>
          <w:del w:id="5777" w:author="jgkxhq" w:date="2025-06-24T14:06:15Z"/>
          <w:rFonts w:hint="eastAsia" w:ascii="仿宋" w:hAnsi="仿宋" w:eastAsia="仿宋"/>
          <w:sz w:val="32"/>
          <w:szCs w:val="32"/>
          <w:highlight w:val="none"/>
          <w:u w:val="single"/>
        </w:rPr>
      </w:pPr>
      <w:del w:id="5778" w:author="jgkxhq" w:date="2025-06-24T14:06:15Z">
        <w:r>
          <w:rPr>
            <w:rFonts w:hint="eastAsia" w:ascii="仿宋" w:hAnsi="仿宋" w:eastAsia="仿宋"/>
            <w:sz w:val="32"/>
            <w:szCs w:val="32"/>
            <w:highlight w:val="none"/>
          </w:rPr>
          <w:delText>1.审查时间：</w:delText>
        </w:r>
      </w:del>
      <w:del w:id="5779"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rPr>
          <w:del w:id="5780" w:author="jgkxhq" w:date="2025-06-24T14:06:15Z"/>
          <w:rFonts w:hint="eastAsia" w:ascii="仿宋" w:hAnsi="仿宋" w:eastAsia="仿宋"/>
          <w:sz w:val="32"/>
          <w:szCs w:val="32"/>
          <w:highlight w:val="none"/>
        </w:rPr>
      </w:pPr>
      <w:del w:id="5781" w:author="jgkxhq" w:date="2025-06-24T14:06:15Z">
        <w:r>
          <w:rPr>
            <w:rFonts w:hint="eastAsia" w:ascii="仿宋" w:hAnsi="仿宋" w:eastAsia="仿宋"/>
            <w:sz w:val="32"/>
            <w:szCs w:val="32"/>
            <w:highlight w:val="none"/>
          </w:rPr>
          <w:delText>2.审查地点：</w:delText>
        </w:r>
      </w:del>
      <w:del w:id="5782" w:author="jgkxhq" w:date="2025-06-24T14:06:15Z">
        <w:r>
          <w:rPr>
            <w:rFonts w:hint="eastAsia" w:ascii="仿宋" w:hAnsi="仿宋" w:eastAsia="仿宋"/>
            <w:sz w:val="32"/>
            <w:szCs w:val="32"/>
            <w:highlight w:val="none"/>
            <w:u w:val="single"/>
          </w:rPr>
          <w:delText xml:space="preserve">                       </w:delText>
        </w:r>
      </w:del>
    </w:p>
    <w:p>
      <w:pPr>
        <w:spacing w:line="560" w:lineRule="exact"/>
        <w:ind w:firstLine="640" w:firstLineChars="200"/>
        <w:jc w:val="left"/>
        <w:outlineLvl w:val="3"/>
        <w:rPr>
          <w:del w:id="5783" w:author="jgkxhq" w:date="2025-06-24T14:06:15Z"/>
          <w:rFonts w:hint="eastAsia" w:ascii="黑体" w:hAnsi="黑体" w:eastAsia="黑体"/>
          <w:sz w:val="32"/>
          <w:szCs w:val="32"/>
          <w:highlight w:val="none"/>
        </w:rPr>
      </w:pPr>
      <w:del w:id="5784" w:author="jgkxhq" w:date="2025-06-24T14:06:15Z">
        <w:r>
          <w:rPr>
            <w:rFonts w:hint="eastAsia" w:ascii="黑体" w:hAnsi="黑体" w:eastAsia="黑体"/>
            <w:sz w:val="32"/>
            <w:szCs w:val="32"/>
            <w:highlight w:val="none"/>
          </w:rPr>
          <w:delText>四、审查意见</w:delText>
        </w:r>
      </w:del>
    </w:p>
    <w:tbl>
      <w:tblPr>
        <w:tblStyle w:val="27"/>
        <w:tblW w:w="955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27"/>
        <w:gridCol w:w="5331"/>
        <w:gridCol w:w="1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785" w:author="jgkxhq" w:date="2025-06-24T14:06:15Z"/>
        </w:trPr>
        <w:tc>
          <w:tcPr>
            <w:tcW w:w="7658" w:type="dxa"/>
            <w:gridSpan w:val="2"/>
            <w:vAlign w:val="center"/>
          </w:tcPr>
          <w:p>
            <w:pPr>
              <w:spacing w:line="560" w:lineRule="exact"/>
              <w:jc w:val="center"/>
              <w:rPr>
                <w:del w:id="5786" w:author="jgkxhq" w:date="2025-06-24T14:06:15Z"/>
                <w:rFonts w:hint="eastAsia" w:ascii="仿宋" w:hAnsi="仿宋" w:eastAsia="仿宋"/>
                <w:b/>
                <w:sz w:val="28"/>
                <w:szCs w:val="28"/>
                <w:highlight w:val="none"/>
              </w:rPr>
            </w:pPr>
            <w:del w:id="5787" w:author="jgkxhq" w:date="2025-06-24T14:06:15Z">
              <w:r>
                <w:rPr>
                  <w:rFonts w:hint="eastAsia" w:ascii="仿宋" w:hAnsi="仿宋" w:eastAsia="仿宋"/>
                  <w:b/>
                  <w:sz w:val="28"/>
                  <w:szCs w:val="28"/>
                  <w:highlight w:val="none"/>
                </w:rPr>
                <w:delText>审 查 内 容</w:delText>
              </w:r>
            </w:del>
          </w:p>
        </w:tc>
        <w:tc>
          <w:tcPr>
            <w:tcW w:w="1900" w:type="dxa"/>
            <w:vAlign w:val="center"/>
          </w:tcPr>
          <w:p>
            <w:pPr>
              <w:spacing w:line="560" w:lineRule="exact"/>
              <w:jc w:val="center"/>
              <w:rPr>
                <w:del w:id="5788" w:author="jgkxhq" w:date="2025-06-24T14:06:15Z"/>
                <w:rFonts w:hint="eastAsia" w:ascii="仿宋" w:hAnsi="仿宋" w:eastAsia="仿宋"/>
                <w:b/>
                <w:sz w:val="28"/>
                <w:szCs w:val="28"/>
                <w:highlight w:val="none"/>
              </w:rPr>
            </w:pPr>
            <w:del w:id="5789" w:author="jgkxhq" w:date="2025-06-24T14:06:15Z">
              <w:r>
                <w:rPr>
                  <w:rFonts w:ascii="仿宋" w:hAnsi="仿宋" w:eastAsia="仿宋"/>
                  <w:b/>
                  <w:sz w:val="28"/>
                  <w:szCs w:val="28"/>
                  <w:highlight w:val="none"/>
                </w:rPr>
                <w:delText>审查</w:delText>
              </w:r>
            </w:del>
            <w:del w:id="5790" w:author="jgkxhq" w:date="2025-06-24T14:06:15Z">
              <w:r>
                <w:rPr>
                  <w:rFonts w:hint="eastAsia" w:ascii="仿宋" w:hAnsi="仿宋" w:eastAsia="仿宋"/>
                  <w:b/>
                  <w:sz w:val="28"/>
                  <w:szCs w:val="28"/>
                  <w:highlight w:val="none"/>
                </w:rPr>
                <w:delText>结果</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10" w:hRule="atLeast"/>
          <w:jc w:val="center"/>
          <w:del w:id="5791" w:author="jgkxhq" w:date="2025-06-24T14:06:15Z"/>
        </w:trPr>
        <w:tc>
          <w:tcPr>
            <w:tcW w:w="2327" w:type="dxa"/>
            <w:vMerge w:val="restart"/>
            <w:vAlign w:val="center"/>
          </w:tcPr>
          <w:p>
            <w:pPr>
              <w:spacing w:line="560" w:lineRule="exact"/>
              <w:rPr>
                <w:del w:id="5792" w:author="jgkxhq" w:date="2025-06-24T14:06:15Z"/>
                <w:rFonts w:hint="eastAsia" w:ascii="仿宋" w:hAnsi="仿宋" w:eastAsia="仿宋"/>
                <w:sz w:val="28"/>
                <w:szCs w:val="28"/>
                <w:highlight w:val="none"/>
              </w:rPr>
            </w:pPr>
            <w:del w:id="5793" w:author="jgkxhq" w:date="2025-06-24T14:06:15Z">
              <w:r>
                <w:rPr>
                  <w:rFonts w:hint="eastAsia" w:ascii="仿宋" w:hAnsi="仿宋" w:eastAsia="仿宋"/>
                  <w:sz w:val="28"/>
                  <w:szCs w:val="28"/>
                  <w:highlight w:val="none"/>
                </w:rPr>
                <w:delText>（一）非歧视性审查（主要审查是否指向特定供应商或者特定产品）</w:delText>
              </w:r>
            </w:del>
          </w:p>
        </w:tc>
        <w:tc>
          <w:tcPr>
            <w:tcW w:w="5331" w:type="dxa"/>
            <w:vAlign w:val="center"/>
          </w:tcPr>
          <w:p>
            <w:pPr>
              <w:spacing w:line="560" w:lineRule="exact"/>
              <w:rPr>
                <w:del w:id="5794" w:author="jgkxhq" w:date="2025-06-24T14:06:15Z"/>
                <w:rFonts w:hint="eastAsia" w:ascii="仿宋" w:hAnsi="仿宋" w:eastAsia="仿宋"/>
                <w:sz w:val="28"/>
                <w:szCs w:val="28"/>
                <w:highlight w:val="none"/>
              </w:rPr>
            </w:pPr>
            <w:del w:id="5795" w:author="jgkxhq" w:date="2025-06-24T14:06:15Z">
              <w:r>
                <w:rPr>
                  <w:rFonts w:hint="eastAsia" w:ascii="仿宋" w:hAnsi="仿宋" w:eastAsia="仿宋"/>
                  <w:sz w:val="28"/>
                  <w:szCs w:val="28"/>
                  <w:highlight w:val="none"/>
                </w:rPr>
                <w:delText>资格条件设置是否与采购项目的具体特点和实际需要相适应，是否合规、合理，要求供应商提供超过2个同类业务合同的，是否具有合理性</w:delText>
              </w:r>
            </w:del>
          </w:p>
        </w:tc>
        <w:tc>
          <w:tcPr>
            <w:tcW w:w="1900" w:type="dxa"/>
            <w:tcBorders>
              <w:bottom w:val="single" w:color="auto" w:sz="4" w:space="0"/>
            </w:tcBorders>
            <w:vAlign w:val="center"/>
          </w:tcPr>
          <w:p>
            <w:pPr>
              <w:spacing w:line="560" w:lineRule="exact"/>
              <w:jc w:val="center"/>
              <w:rPr>
                <w:del w:id="5796"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797" w:author="jgkxhq" w:date="2025-06-24T14:06:15Z"/>
        </w:trPr>
        <w:tc>
          <w:tcPr>
            <w:tcW w:w="2327" w:type="dxa"/>
            <w:vMerge w:val="continue"/>
            <w:vAlign w:val="center"/>
          </w:tcPr>
          <w:p>
            <w:pPr>
              <w:spacing w:line="560" w:lineRule="exact"/>
              <w:rPr>
                <w:del w:id="5798" w:author="jgkxhq" w:date="2025-06-24T14:06:15Z"/>
                <w:rFonts w:hint="eastAsia" w:ascii="仿宋" w:hAnsi="仿宋" w:eastAsia="仿宋"/>
                <w:sz w:val="28"/>
                <w:szCs w:val="28"/>
                <w:highlight w:val="none"/>
              </w:rPr>
            </w:pPr>
          </w:p>
        </w:tc>
        <w:tc>
          <w:tcPr>
            <w:tcW w:w="5331" w:type="dxa"/>
            <w:tcBorders>
              <w:top w:val="single" w:color="auto" w:sz="4" w:space="0"/>
              <w:bottom w:val="single" w:color="auto" w:sz="4" w:space="0"/>
            </w:tcBorders>
            <w:vAlign w:val="center"/>
          </w:tcPr>
          <w:p>
            <w:pPr>
              <w:spacing w:line="560" w:lineRule="exact"/>
              <w:rPr>
                <w:del w:id="5799" w:author="jgkxhq" w:date="2025-06-24T14:06:15Z"/>
                <w:rFonts w:hint="eastAsia" w:ascii="仿宋" w:hAnsi="仿宋" w:eastAsia="仿宋"/>
                <w:sz w:val="28"/>
                <w:szCs w:val="28"/>
                <w:highlight w:val="none"/>
              </w:rPr>
            </w:pPr>
            <w:del w:id="5800" w:author="jgkxhq" w:date="2025-06-24T14:06:15Z">
              <w:r>
                <w:rPr>
                  <w:rFonts w:hint="eastAsia" w:ascii="仿宋" w:hAnsi="仿宋" w:eastAsia="仿宋"/>
                  <w:sz w:val="28"/>
                  <w:szCs w:val="28"/>
                  <w:highlight w:val="none"/>
                </w:rPr>
                <w:delText>技术、服务要求是否指向特定的专利、商标、品牌、技术路线、供应商等</w:delText>
              </w:r>
            </w:del>
          </w:p>
        </w:tc>
        <w:tc>
          <w:tcPr>
            <w:tcW w:w="1900" w:type="dxa"/>
            <w:tcBorders>
              <w:top w:val="single" w:color="auto" w:sz="4" w:space="0"/>
              <w:bottom w:val="single" w:color="auto" w:sz="4" w:space="0"/>
            </w:tcBorders>
            <w:vAlign w:val="center"/>
          </w:tcPr>
          <w:p>
            <w:pPr>
              <w:spacing w:line="560" w:lineRule="exact"/>
              <w:jc w:val="center"/>
              <w:rPr>
                <w:del w:id="5801"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00" w:hRule="atLeast"/>
          <w:jc w:val="center"/>
          <w:del w:id="5802" w:author="jgkxhq" w:date="2025-06-24T14:06:15Z"/>
        </w:trPr>
        <w:tc>
          <w:tcPr>
            <w:tcW w:w="2327" w:type="dxa"/>
            <w:vMerge w:val="continue"/>
            <w:vAlign w:val="center"/>
          </w:tcPr>
          <w:p>
            <w:pPr>
              <w:spacing w:line="560" w:lineRule="exact"/>
              <w:rPr>
                <w:del w:id="5803" w:author="jgkxhq" w:date="2025-06-24T14:06:15Z"/>
                <w:rFonts w:hint="eastAsia" w:ascii="仿宋" w:hAnsi="仿宋" w:eastAsia="仿宋"/>
                <w:sz w:val="28"/>
                <w:szCs w:val="28"/>
                <w:highlight w:val="none"/>
              </w:rPr>
            </w:pPr>
          </w:p>
        </w:tc>
        <w:tc>
          <w:tcPr>
            <w:tcW w:w="5331" w:type="dxa"/>
            <w:tcBorders>
              <w:top w:val="single" w:color="auto" w:sz="4" w:space="0"/>
            </w:tcBorders>
            <w:vAlign w:val="center"/>
          </w:tcPr>
          <w:p>
            <w:pPr>
              <w:spacing w:line="560" w:lineRule="exact"/>
              <w:rPr>
                <w:del w:id="5804" w:author="jgkxhq" w:date="2025-06-24T14:06:15Z"/>
                <w:rFonts w:hint="eastAsia" w:ascii="仿宋" w:hAnsi="仿宋" w:eastAsia="仿宋"/>
                <w:sz w:val="28"/>
                <w:szCs w:val="28"/>
                <w:highlight w:val="none"/>
              </w:rPr>
            </w:pPr>
            <w:del w:id="5805" w:author="jgkxhq" w:date="2025-06-24T14:06:15Z">
              <w:r>
                <w:rPr>
                  <w:rFonts w:hint="eastAsia" w:ascii="仿宋" w:hAnsi="仿宋" w:eastAsia="仿宋"/>
                  <w:sz w:val="28"/>
                  <w:szCs w:val="28"/>
                  <w:highlight w:val="none"/>
                </w:rPr>
                <w:delText>评审因素设置是否具有倾向性，将有关履约能力作为评审因素是否适当</w:delText>
              </w:r>
            </w:del>
          </w:p>
        </w:tc>
        <w:tc>
          <w:tcPr>
            <w:tcW w:w="1900" w:type="dxa"/>
            <w:tcBorders>
              <w:top w:val="single" w:color="auto" w:sz="4" w:space="0"/>
            </w:tcBorders>
            <w:vAlign w:val="center"/>
          </w:tcPr>
          <w:p>
            <w:pPr>
              <w:spacing w:line="560" w:lineRule="exact"/>
              <w:jc w:val="center"/>
              <w:rPr>
                <w:del w:id="5806"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5" w:hRule="atLeast"/>
          <w:jc w:val="center"/>
          <w:del w:id="5807" w:author="jgkxhq" w:date="2025-06-24T14:06:15Z"/>
        </w:trPr>
        <w:tc>
          <w:tcPr>
            <w:tcW w:w="2327" w:type="dxa"/>
            <w:vMerge w:val="restart"/>
            <w:vAlign w:val="center"/>
          </w:tcPr>
          <w:p>
            <w:pPr>
              <w:spacing w:line="560" w:lineRule="exact"/>
              <w:rPr>
                <w:del w:id="5808" w:author="jgkxhq" w:date="2025-06-24T14:06:15Z"/>
                <w:rFonts w:hint="eastAsia" w:ascii="仿宋" w:hAnsi="仿宋" w:eastAsia="仿宋"/>
                <w:sz w:val="28"/>
                <w:szCs w:val="28"/>
                <w:highlight w:val="none"/>
              </w:rPr>
            </w:pPr>
            <w:del w:id="5809" w:author="jgkxhq" w:date="2025-06-24T14:06:15Z">
              <w:r>
                <w:rPr>
                  <w:rFonts w:hint="eastAsia" w:ascii="仿宋" w:hAnsi="仿宋" w:eastAsia="仿宋"/>
                  <w:sz w:val="28"/>
                  <w:szCs w:val="28"/>
                  <w:highlight w:val="none"/>
                </w:rPr>
                <w:delText>（二）竞争性审查（主要审查是否确保充分竞争，是否排斥或变相排斥中小企业、民营企业、新成立企业、外资企业、外地企业依法参加政府采购活动）</w:delText>
              </w:r>
            </w:del>
          </w:p>
        </w:tc>
        <w:tc>
          <w:tcPr>
            <w:tcW w:w="5331" w:type="dxa"/>
            <w:tcBorders>
              <w:bottom w:val="single" w:color="auto" w:sz="4" w:space="0"/>
            </w:tcBorders>
            <w:vAlign w:val="center"/>
          </w:tcPr>
          <w:p>
            <w:pPr>
              <w:spacing w:line="560" w:lineRule="exact"/>
              <w:rPr>
                <w:del w:id="5810" w:author="jgkxhq" w:date="2025-06-24T14:06:15Z"/>
                <w:rFonts w:hint="eastAsia" w:ascii="仿宋" w:hAnsi="仿宋" w:eastAsia="仿宋"/>
                <w:sz w:val="28"/>
                <w:szCs w:val="28"/>
                <w:highlight w:val="none"/>
              </w:rPr>
            </w:pPr>
            <w:del w:id="5811" w:author="jgkxhq" w:date="2025-06-24T14:06:15Z">
              <w:r>
                <w:rPr>
                  <w:rFonts w:hint="eastAsia" w:ascii="仿宋" w:hAnsi="仿宋" w:eastAsia="仿宋"/>
                  <w:sz w:val="28"/>
                  <w:szCs w:val="28"/>
                  <w:highlight w:val="none"/>
                </w:rPr>
                <w:delText>是否以所有制形式、组织形式、股权结构、投资者国别、产品品牌以及其他不合理的条件对供应商范围予以限定</w:delText>
              </w:r>
            </w:del>
          </w:p>
        </w:tc>
        <w:tc>
          <w:tcPr>
            <w:tcW w:w="1900" w:type="dxa"/>
            <w:vAlign w:val="center"/>
          </w:tcPr>
          <w:p>
            <w:pPr>
              <w:spacing w:line="560" w:lineRule="exact"/>
              <w:rPr>
                <w:del w:id="5812"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5" w:hRule="atLeast"/>
          <w:jc w:val="center"/>
          <w:del w:id="5813" w:author="jgkxhq" w:date="2025-06-24T14:06:15Z"/>
        </w:trPr>
        <w:tc>
          <w:tcPr>
            <w:tcW w:w="2327" w:type="dxa"/>
            <w:vMerge w:val="continue"/>
            <w:vAlign w:val="center"/>
          </w:tcPr>
          <w:p>
            <w:pPr>
              <w:spacing w:line="560" w:lineRule="exact"/>
              <w:rPr>
                <w:del w:id="5814" w:author="jgkxhq" w:date="2025-06-24T14:06:15Z"/>
                <w:highlight w:val="none"/>
              </w:rPr>
            </w:pPr>
          </w:p>
        </w:tc>
        <w:tc>
          <w:tcPr>
            <w:tcW w:w="5331" w:type="dxa"/>
            <w:tcBorders>
              <w:bottom w:val="single" w:color="auto" w:sz="4" w:space="0"/>
            </w:tcBorders>
            <w:vAlign w:val="center"/>
          </w:tcPr>
          <w:p>
            <w:pPr>
              <w:spacing w:line="560" w:lineRule="exact"/>
              <w:rPr>
                <w:del w:id="5815" w:author="jgkxhq" w:date="2025-06-24T14:06:15Z"/>
                <w:rFonts w:hint="eastAsia" w:ascii="仿宋" w:hAnsi="仿宋" w:eastAsia="仿宋"/>
                <w:sz w:val="28"/>
                <w:szCs w:val="28"/>
                <w:highlight w:val="none"/>
              </w:rPr>
            </w:pPr>
            <w:del w:id="5816" w:author="jgkxhq" w:date="2025-06-24T14:06:15Z">
              <w:r>
                <w:rPr>
                  <w:rFonts w:hint="eastAsia" w:ascii="仿宋" w:hAnsi="仿宋" w:eastAsia="仿宋"/>
                  <w:sz w:val="28"/>
                  <w:szCs w:val="28"/>
                  <w:highlight w:val="none"/>
                </w:rPr>
                <w:delText>是否以企业注册资本金、资产总额、营业收入、从业人员、利润、纳税额等规模条件和财务指标作为供应商的资格要求或者评审因素，是否在企业股权结构、经营年限等方面对中小企业实行差别待遇或者歧视待遇</w:delText>
              </w:r>
            </w:del>
          </w:p>
        </w:tc>
        <w:tc>
          <w:tcPr>
            <w:tcW w:w="1900" w:type="dxa"/>
            <w:tcBorders>
              <w:bottom w:val="single" w:color="auto" w:sz="4" w:space="0"/>
            </w:tcBorders>
            <w:vAlign w:val="center"/>
          </w:tcPr>
          <w:p>
            <w:pPr>
              <w:spacing w:line="560" w:lineRule="exact"/>
              <w:rPr>
                <w:del w:id="5817"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818" w:author="jgkxhq" w:date="2025-06-24T14:06:15Z"/>
        </w:trPr>
        <w:tc>
          <w:tcPr>
            <w:tcW w:w="2327" w:type="dxa"/>
            <w:vMerge w:val="continue"/>
            <w:vAlign w:val="center"/>
          </w:tcPr>
          <w:p>
            <w:pPr>
              <w:spacing w:line="560" w:lineRule="exact"/>
              <w:rPr>
                <w:del w:id="5819" w:author="jgkxhq" w:date="2025-06-24T14:06:15Z"/>
                <w:rFonts w:hint="eastAsia" w:ascii="仿宋" w:hAnsi="仿宋" w:eastAsia="仿宋"/>
                <w:sz w:val="28"/>
                <w:szCs w:val="28"/>
                <w:highlight w:val="none"/>
              </w:rPr>
            </w:pPr>
          </w:p>
        </w:tc>
        <w:tc>
          <w:tcPr>
            <w:tcW w:w="5331" w:type="dxa"/>
            <w:tcBorders>
              <w:top w:val="single" w:color="auto" w:sz="4" w:space="0"/>
              <w:bottom w:val="single" w:color="auto" w:sz="4" w:space="0"/>
            </w:tcBorders>
            <w:vAlign w:val="center"/>
          </w:tcPr>
          <w:p>
            <w:pPr>
              <w:spacing w:line="560" w:lineRule="exact"/>
              <w:rPr>
                <w:del w:id="5820" w:author="jgkxhq" w:date="2025-06-24T14:06:15Z"/>
                <w:rFonts w:hint="eastAsia" w:ascii="仿宋" w:hAnsi="仿宋" w:eastAsia="仿宋"/>
                <w:sz w:val="28"/>
                <w:szCs w:val="28"/>
                <w:highlight w:val="none"/>
              </w:rPr>
            </w:pPr>
            <w:del w:id="5821" w:author="jgkxhq" w:date="2025-06-24T14:06:15Z">
              <w:r>
                <w:rPr>
                  <w:rFonts w:hint="eastAsia" w:ascii="仿宋" w:hAnsi="仿宋" w:eastAsia="仿宋"/>
                  <w:sz w:val="28"/>
                  <w:szCs w:val="28"/>
                  <w:highlight w:val="none"/>
                </w:rPr>
                <w:delText>在供应商资格条件确定、资格审查标准和评审标准等方面，是否对内外资企业实行差别待遇或者歧视待遇</w:delText>
              </w:r>
            </w:del>
          </w:p>
        </w:tc>
        <w:tc>
          <w:tcPr>
            <w:tcW w:w="1900" w:type="dxa"/>
            <w:tcBorders>
              <w:top w:val="single" w:color="auto" w:sz="4" w:space="0"/>
              <w:bottom w:val="single" w:color="auto" w:sz="4" w:space="0"/>
            </w:tcBorders>
            <w:vAlign w:val="center"/>
          </w:tcPr>
          <w:p>
            <w:pPr>
              <w:spacing w:line="560" w:lineRule="exact"/>
              <w:rPr>
                <w:del w:id="5822"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0" w:hRule="atLeast"/>
          <w:jc w:val="center"/>
          <w:del w:id="5823" w:author="jgkxhq" w:date="2025-06-24T14:06:15Z"/>
        </w:trPr>
        <w:tc>
          <w:tcPr>
            <w:tcW w:w="2327" w:type="dxa"/>
            <w:vMerge w:val="continue"/>
            <w:vAlign w:val="center"/>
          </w:tcPr>
          <w:p>
            <w:pPr>
              <w:spacing w:line="560" w:lineRule="exact"/>
              <w:rPr>
                <w:del w:id="5824" w:author="jgkxhq" w:date="2025-06-24T14:06:15Z"/>
                <w:rFonts w:hint="eastAsia" w:ascii="仿宋" w:hAnsi="仿宋" w:eastAsia="仿宋"/>
                <w:sz w:val="28"/>
                <w:szCs w:val="28"/>
                <w:highlight w:val="none"/>
              </w:rPr>
            </w:pPr>
          </w:p>
        </w:tc>
        <w:tc>
          <w:tcPr>
            <w:tcW w:w="5331" w:type="dxa"/>
            <w:tcBorders>
              <w:top w:val="single" w:color="auto" w:sz="4" w:space="0"/>
            </w:tcBorders>
            <w:vAlign w:val="center"/>
          </w:tcPr>
          <w:p>
            <w:pPr>
              <w:spacing w:line="560" w:lineRule="exact"/>
              <w:rPr>
                <w:del w:id="5825" w:author="jgkxhq" w:date="2025-06-24T14:06:15Z"/>
                <w:rFonts w:hint="eastAsia" w:ascii="仿宋" w:hAnsi="仿宋" w:eastAsia="仿宋"/>
                <w:sz w:val="28"/>
                <w:szCs w:val="28"/>
                <w:highlight w:val="none"/>
              </w:rPr>
            </w:pPr>
            <w:del w:id="5826" w:author="jgkxhq" w:date="2025-06-24T14:06:15Z">
              <w:r>
                <w:rPr>
                  <w:rFonts w:hint="eastAsia" w:ascii="仿宋" w:hAnsi="仿宋" w:eastAsia="仿宋"/>
                  <w:sz w:val="28"/>
                  <w:szCs w:val="28"/>
                  <w:highlight w:val="none"/>
                </w:rPr>
                <w:delText>是否</w:delText>
              </w:r>
            </w:del>
            <w:del w:id="5827" w:author="jgkxhq" w:date="2025-06-24T14:06:15Z">
              <w:r>
                <w:rPr>
                  <w:rFonts w:ascii="仿宋" w:hAnsi="仿宋" w:eastAsia="仿宋"/>
                  <w:sz w:val="28"/>
                  <w:szCs w:val="28"/>
                  <w:highlight w:val="none"/>
                </w:rPr>
                <w:delText>对外地企业设置隐性门槛和壁垒</w:delText>
              </w:r>
            </w:del>
            <w:del w:id="5828" w:author="jgkxhq" w:date="2025-06-24T14:06:15Z">
              <w:r>
                <w:rPr>
                  <w:rFonts w:hint="eastAsia" w:ascii="仿宋" w:hAnsi="仿宋" w:eastAsia="仿宋"/>
                  <w:sz w:val="28"/>
                  <w:szCs w:val="28"/>
                  <w:highlight w:val="none"/>
                </w:rPr>
                <w:delText>，</w:delText>
              </w:r>
            </w:del>
            <w:del w:id="5829" w:author="jgkxhq" w:date="2025-06-24T14:06:15Z">
              <w:r>
                <w:rPr>
                  <w:rFonts w:ascii="仿宋" w:hAnsi="仿宋" w:eastAsia="仿宋"/>
                  <w:sz w:val="28"/>
                  <w:szCs w:val="28"/>
                  <w:highlight w:val="none"/>
                </w:rPr>
                <w:delText>违规设立供应商库和商品库，强制进入特定有形场所交易并通过本地注册、在本地设立分公司或办事处等要求设置外地企业进入我市政府采购市场的障碍</w:delText>
              </w:r>
            </w:del>
          </w:p>
        </w:tc>
        <w:tc>
          <w:tcPr>
            <w:tcW w:w="1900" w:type="dxa"/>
            <w:tcBorders>
              <w:top w:val="single" w:color="auto" w:sz="4" w:space="0"/>
              <w:bottom w:val="single" w:color="auto" w:sz="4" w:space="0"/>
            </w:tcBorders>
            <w:vAlign w:val="center"/>
          </w:tcPr>
          <w:p>
            <w:pPr>
              <w:spacing w:line="560" w:lineRule="exact"/>
              <w:jc w:val="center"/>
              <w:rPr>
                <w:del w:id="5830"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831" w:author="jgkxhq" w:date="2025-06-24T14:06:15Z"/>
        </w:trPr>
        <w:tc>
          <w:tcPr>
            <w:tcW w:w="2327" w:type="dxa"/>
            <w:vMerge w:val="continue"/>
            <w:vAlign w:val="center"/>
          </w:tcPr>
          <w:p>
            <w:pPr>
              <w:spacing w:line="560" w:lineRule="exact"/>
              <w:rPr>
                <w:del w:id="5832" w:author="jgkxhq" w:date="2025-06-24T14:06:15Z"/>
                <w:rFonts w:hint="eastAsia" w:ascii="仿宋" w:hAnsi="仿宋" w:eastAsia="仿宋"/>
                <w:sz w:val="28"/>
                <w:szCs w:val="28"/>
                <w:highlight w:val="none"/>
              </w:rPr>
            </w:pPr>
          </w:p>
        </w:tc>
        <w:tc>
          <w:tcPr>
            <w:tcW w:w="5331" w:type="dxa"/>
            <w:tcBorders>
              <w:top w:val="single" w:color="auto" w:sz="4" w:space="0"/>
              <w:bottom w:val="single" w:color="auto" w:sz="4" w:space="0"/>
            </w:tcBorders>
            <w:vAlign w:val="center"/>
          </w:tcPr>
          <w:p>
            <w:pPr>
              <w:spacing w:line="560" w:lineRule="exact"/>
              <w:rPr>
                <w:del w:id="5833" w:author="jgkxhq" w:date="2025-06-24T14:06:15Z"/>
                <w:rFonts w:hint="eastAsia" w:ascii="仿宋" w:hAnsi="仿宋" w:eastAsia="仿宋"/>
                <w:sz w:val="28"/>
                <w:szCs w:val="28"/>
                <w:highlight w:val="none"/>
              </w:rPr>
            </w:pPr>
            <w:del w:id="5834" w:author="jgkxhq" w:date="2025-06-24T14:06:15Z">
              <w:r>
                <w:rPr>
                  <w:rFonts w:hint="eastAsia" w:ascii="仿宋" w:hAnsi="仿宋" w:eastAsia="仿宋"/>
                  <w:sz w:val="28"/>
                  <w:szCs w:val="28"/>
                  <w:highlight w:val="none"/>
                </w:rPr>
                <w:delText>是否通过划分企业等级、增设证明事项、设立项目库、注册、认证、认定等非必要条件排除和限制竞争</w:delText>
              </w:r>
            </w:del>
          </w:p>
        </w:tc>
        <w:tc>
          <w:tcPr>
            <w:tcW w:w="1900" w:type="dxa"/>
            <w:tcBorders>
              <w:top w:val="single" w:color="auto" w:sz="4" w:space="0"/>
              <w:bottom w:val="single" w:color="auto" w:sz="4" w:space="0"/>
            </w:tcBorders>
            <w:vAlign w:val="center"/>
          </w:tcPr>
          <w:p>
            <w:pPr>
              <w:spacing w:line="560" w:lineRule="exact"/>
              <w:jc w:val="center"/>
              <w:rPr>
                <w:del w:id="5835"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836" w:author="jgkxhq" w:date="2025-06-24T14:06:15Z"/>
        </w:trPr>
        <w:tc>
          <w:tcPr>
            <w:tcW w:w="2327" w:type="dxa"/>
            <w:vMerge w:val="continue"/>
            <w:vAlign w:val="center"/>
          </w:tcPr>
          <w:p>
            <w:pPr>
              <w:spacing w:line="560" w:lineRule="exact"/>
              <w:rPr>
                <w:del w:id="5837" w:author="jgkxhq" w:date="2025-06-24T14:06:15Z"/>
                <w:rFonts w:hint="eastAsia" w:ascii="仿宋" w:hAnsi="仿宋" w:eastAsia="仿宋"/>
                <w:sz w:val="28"/>
                <w:szCs w:val="28"/>
                <w:highlight w:val="none"/>
              </w:rPr>
            </w:pPr>
          </w:p>
        </w:tc>
        <w:tc>
          <w:tcPr>
            <w:tcW w:w="5331" w:type="dxa"/>
            <w:tcBorders>
              <w:top w:val="single" w:color="auto" w:sz="4" w:space="0"/>
              <w:bottom w:val="single" w:color="auto" w:sz="4" w:space="0"/>
            </w:tcBorders>
            <w:vAlign w:val="center"/>
          </w:tcPr>
          <w:p>
            <w:pPr>
              <w:spacing w:line="560" w:lineRule="exact"/>
              <w:rPr>
                <w:del w:id="5838" w:author="jgkxhq" w:date="2025-06-24T14:06:15Z"/>
                <w:rFonts w:hint="eastAsia" w:ascii="仿宋" w:hAnsi="仿宋" w:eastAsia="仿宋"/>
                <w:sz w:val="28"/>
                <w:szCs w:val="28"/>
                <w:highlight w:val="none"/>
              </w:rPr>
            </w:pPr>
            <w:del w:id="5839" w:author="jgkxhq" w:date="2025-06-24T14:06:15Z">
              <w:r>
                <w:rPr>
                  <w:rFonts w:ascii="仿宋" w:hAnsi="仿宋" w:eastAsia="仿宋"/>
                  <w:sz w:val="28"/>
                  <w:szCs w:val="28"/>
                  <w:highlight w:val="none"/>
                </w:rPr>
                <w:delText>政府采购住宿、会议、餐饮等服务项目时，</w:delText>
              </w:r>
            </w:del>
            <w:del w:id="5840" w:author="jgkxhq" w:date="2025-06-24T14:06:15Z">
              <w:r>
                <w:rPr>
                  <w:rFonts w:hint="eastAsia" w:ascii="仿宋" w:hAnsi="仿宋" w:eastAsia="仿宋"/>
                  <w:sz w:val="28"/>
                  <w:szCs w:val="28"/>
                  <w:highlight w:val="none"/>
                </w:rPr>
                <w:delText>是否</w:delText>
              </w:r>
            </w:del>
            <w:del w:id="5841" w:author="jgkxhq" w:date="2025-06-24T14:06:15Z">
              <w:r>
                <w:rPr>
                  <w:rFonts w:ascii="仿宋" w:hAnsi="仿宋" w:eastAsia="仿宋"/>
                  <w:sz w:val="28"/>
                  <w:szCs w:val="28"/>
                  <w:highlight w:val="none"/>
                </w:rPr>
                <w:delText>以企业注册资本、资产总额、营业收入、从业人员、利润、纳税额、星级、所有制等为门槛限制相关企业参与政府采购</w:delText>
              </w:r>
            </w:del>
          </w:p>
        </w:tc>
        <w:tc>
          <w:tcPr>
            <w:tcW w:w="1900" w:type="dxa"/>
            <w:tcBorders>
              <w:top w:val="single" w:color="auto" w:sz="4" w:space="0"/>
              <w:bottom w:val="single" w:color="auto" w:sz="4" w:space="0"/>
            </w:tcBorders>
            <w:vAlign w:val="center"/>
          </w:tcPr>
          <w:p>
            <w:pPr>
              <w:spacing w:line="560" w:lineRule="exact"/>
              <w:jc w:val="center"/>
              <w:rPr>
                <w:del w:id="5842"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843" w:author="jgkxhq" w:date="2025-06-24T14:06:15Z"/>
        </w:trPr>
        <w:tc>
          <w:tcPr>
            <w:tcW w:w="2327" w:type="dxa"/>
            <w:vMerge w:val="continue"/>
            <w:vAlign w:val="center"/>
          </w:tcPr>
          <w:p>
            <w:pPr>
              <w:spacing w:line="560" w:lineRule="exact"/>
              <w:rPr>
                <w:del w:id="5844" w:author="jgkxhq" w:date="2025-06-24T14:06:15Z"/>
                <w:rFonts w:hint="eastAsia" w:ascii="仿宋" w:hAnsi="仿宋" w:eastAsia="仿宋"/>
                <w:sz w:val="28"/>
                <w:szCs w:val="28"/>
                <w:highlight w:val="none"/>
              </w:rPr>
            </w:pPr>
          </w:p>
        </w:tc>
        <w:tc>
          <w:tcPr>
            <w:tcW w:w="5331" w:type="dxa"/>
            <w:tcBorders>
              <w:top w:val="single" w:color="auto" w:sz="4" w:space="0"/>
              <w:bottom w:val="single" w:color="auto" w:sz="4" w:space="0"/>
            </w:tcBorders>
            <w:vAlign w:val="center"/>
          </w:tcPr>
          <w:p>
            <w:pPr>
              <w:spacing w:line="560" w:lineRule="exact"/>
              <w:rPr>
                <w:del w:id="5845" w:author="jgkxhq" w:date="2025-06-24T14:06:15Z"/>
                <w:rFonts w:hint="eastAsia" w:ascii="仿宋" w:hAnsi="仿宋" w:eastAsia="仿宋"/>
                <w:sz w:val="28"/>
                <w:szCs w:val="28"/>
                <w:highlight w:val="none"/>
              </w:rPr>
            </w:pPr>
            <w:del w:id="5846" w:author="jgkxhq" w:date="2025-06-24T14:06:15Z">
              <w:r>
                <w:rPr>
                  <w:rFonts w:hint="eastAsia" w:ascii="仿宋" w:hAnsi="仿宋" w:eastAsia="仿宋"/>
                  <w:sz w:val="28"/>
                  <w:szCs w:val="28"/>
                  <w:highlight w:val="none"/>
                </w:rPr>
                <w:delText>应当以公开方式邀请供应商的，是否依法采用公开竞争方式</w:delText>
              </w:r>
            </w:del>
          </w:p>
        </w:tc>
        <w:tc>
          <w:tcPr>
            <w:tcW w:w="1900" w:type="dxa"/>
            <w:tcBorders>
              <w:top w:val="single" w:color="auto" w:sz="4" w:space="0"/>
              <w:bottom w:val="single" w:color="auto" w:sz="4" w:space="0"/>
            </w:tcBorders>
            <w:vAlign w:val="center"/>
          </w:tcPr>
          <w:p>
            <w:pPr>
              <w:spacing w:line="560" w:lineRule="exact"/>
              <w:jc w:val="center"/>
              <w:rPr>
                <w:del w:id="5847"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848" w:author="jgkxhq" w:date="2025-06-24T14:06:15Z"/>
        </w:trPr>
        <w:tc>
          <w:tcPr>
            <w:tcW w:w="2327" w:type="dxa"/>
            <w:vMerge w:val="continue"/>
            <w:vAlign w:val="center"/>
          </w:tcPr>
          <w:p>
            <w:pPr>
              <w:spacing w:line="560" w:lineRule="exact"/>
              <w:rPr>
                <w:del w:id="5849" w:author="jgkxhq" w:date="2025-06-24T14:06:15Z"/>
                <w:rFonts w:hint="eastAsia" w:ascii="仿宋" w:hAnsi="仿宋" w:eastAsia="仿宋"/>
                <w:sz w:val="28"/>
                <w:szCs w:val="28"/>
                <w:highlight w:val="none"/>
              </w:rPr>
            </w:pPr>
          </w:p>
        </w:tc>
        <w:tc>
          <w:tcPr>
            <w:tcW w:w="5331" w:type="dxa"/>
            <w:tcBorders>
              <w:top w:val="single" w:color="auto" w:sz="4" w:space="0"/>
              <w:bottom w:val="single" w:color="auto" w:sz="4" w:space="0"/>
            </w:tcBorders>
            <w:vAlign w:val="center"/>
          </w:tcPr>
          <w:p>
            <w:pPr>
              <w:spacing w:line="560" w:lineRule="exact"/>
              <w:rPr>
                <w:del w:id="5850" w:author="jgkxhq" w:date="2025-06-24T14:06:15Z"/>
                <w:rFonts w:hint="eastAsia" w:ascii="仿宋" w:hAnsi="仿宋" w:eastAsia="仿宋"/>
                <w:sz w:val="28"/>
                <w:szCs w:val="28"/>
                <w:highlight w:val="none"/>
              </w:rPr>
            </w:pPr>
            <w:del w:id="5851" w:author="jgkxhq" w:date="2025-06-24T14:06:15Z">
              <w:r>
                <w:rPr>
                  <w:rFonts w:hint="eastAsia" w:ascii="仿宋" w:hAnsi="仿宋" w:eastAsia="仿宋"/>
                  <w:sz w:val="28"/>
                  <w:szCs w:val="28"/>
                  <w:highlight w:val="none"/>
                </w:rPr>
                <w:delText>采用单一来源采购方式的，是否符合法定情形</w:delText>
              </w:r>
            </w:del>
          </w:p>
        </w:tc>
        <w:tc>
          <w:tcPr>
            <w:tcW w:w="1900" w:type="dxa"/>
            <w:tcBorders>
              <w:top w:val="single" w:color="auto" w:sz="4" w:space="0"/>
              <w:bottom w:val="single" w:color="auto" w:sz="4" w:space="0"/>
            </w:tcBorders>
            <w:vAlign w:val="center"/>
          </w:tcPr>
          <w:p>
            <w:pPr>
              <w:spacing w:line="560" w:lineRule="exact"/>
              <w:jc w:val="center"/>
              <w:rPr>
                <w:del w:id="5852"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853" w:author="jgkxhq" w:date="2025-06-24T14:06:15Z"/>
        </w:trPr>
        <w:tc>
          <w:tcPr>
            <w:tcW w:w="2327" w:type="dxa"/>
            <w:vMerge w:val="continue"/>
            <w:vAlign w:val="center"/>
          </w:tcPr>
          <w:p>
            <w:pPr>
              <w:spacing w:line="560" w:lineRule="exact"/>
              <w:rPr>
                <w:del w:id="5854" w:author="jgkxhq" w:date="2025-06-24T14:06:15Z"/>
                <w:rFonts w:hint="eastAsia" w:ascii="仿宋" w:hAnsi="仿宋" w:eastAsia="仿宋"/>
                <w:sz w:val="28"/>
                <w:szCs w:val="28"/>
                <w:highlight w:val="none"/>
              </w:rPr>
            </w:pPr>
          </w:p>
        </w:tc>
        <w:tc>
          <w:tcPr>
            <w:tcW w:w="5331" w:type="dxa"/>
            <w:tcBorders>
              <w:top w:val="single" w:color="auto" w:sz="4" w:space="0"/>
              <w:bottom w:val="single" w:color="auto" w:sz="4" w:space="0"/>
            </w:tcBorders>
            <w:vAlign w:val="center"/>
          </w:tcPr>
          <w:p>
            <w:pPr>
              <w:spacing w:line="560" w:lineRule="exact"/>
              <w:rPr>
                <w:del w:id="5855" w:author="jgkxhq" w:date="2025-06-24T14:06:15Z"/>
                <w:rFonts w:hint="eastAsia" w:ascii="仿宋" w:hAnsi="仿宋" w:eastAsia="仿宋"/>
                <w:sz w:val="28"/>
                <w:szCs w:val="28"/>
                <w:highlight w:val="none"/>
              </w:rPr>
            </w:pPr>
            <w:del w:id="5856" w:author="jgkxhq" w:date="2025-06-24T14:06:15Z">
              <w:r>
                <w:rPr>
                  <w:rFonts w:hint="eastAsia" w:ascii="仿宋" w:hAnsi="仿宋" w:eastAsia="仿宋"/>
                  <w:sz w:val="28"/>
                  <w:szCs w:val="28"/>
                  <w:highlight w:val="none"/>
                </w:rPr>
                <w:delText>采购需求的内容是否完整、明确</w:delText>
              </w:r>
            </w:del>
          </w:p>
        </w:tc>
        <w:tc>
          <w:tcPr>
            <w:tcW w:w="1900" w:type="dxa"/>
            <w:tcBorders>
              <w:top w:val="single" w:color="auto" w:sz="4" w:space="0"/>
              <w:bottom w:val="single" w:color="auto" w:sz="4" w:space="0"/>
            </w:tcBorders>
            <w:vAlign w:val="center"/>
          </w:tcPr>
          <w:p>
            <w:pPr>
              <w:spacing w:line="560" w:lineRule="exact"/>
              <w:jc w:val="center"/>
              <w:rPr>
                <w:del w:id="5857"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858" w:author="jgkxhq" w:date="2025-06-24T14:06:15Z"/>
        </w:trPr>
        <w:tc>
          <w:tcPr>
            <w:tcW w:w="2327" w:type="dxa"/>
            <w:vMerge w:val="continue"/>
            <w:vAlign w:val="center"/>
          </w:tcPr>
          <w:p>
            <w:pPr>
              <w:spacing w:line="560" w:lineRule="exact"/>
              <w:rPr>
                <w:del w:id="5859" w:author="jgkxhq" w:date="2025-06-24T14:06:15Z"/>
                <w:rFonts w:hint="eastAsia" w:ascii="仿宋" w:hAnsi="仿宋" w:eastAsia="仿宋"/>
                <w:sz w:val="28"/>
                <w:szCs w:val="28"/>
                <w:highlight w:val="none"/>
              </w:rPr>
            </w:pPr>
          </w:p>
        </w:tc>
        <w:tc>
          <w:tcPr>
            <w:tcW w:w="5331" w:type="dxa"/>
            <w:tcBorders>
              <w:top w:val="single" w:color="auto" w:sz="4" w:space="0"/>
              <w:bottom w:val="single" w:color="auto" w:sz="4" w:space="0"/>
            </w:tcBorders>
            <w:vAlign w:val="center"/>
          </w:tcPr>
          <w:p>
            <w:pPr>
              <w:spacing w:line="560" w:lineRule="exact"/>
              <w:rPr>
                <w:del w:id="5860" w:author="jgkxhq" w:date="2025-06-24T14:06:15Z"/>
                <w:rFonts w:hint="eastAsia" w:ascii="仿宋" w:hAnsi="仿宋" w:eastAsia="仿宋"/>
                <w:sz w:val="28"/>
                <w:szCs w:val="28"/>
                <w:highlight w:val="none"/>
              </w:rPr>
            </w:pPr>
            <w:del w:id="5861" w:author="jgkxhq" w:date="2025-06-24T14:06:15Z">
              <w:r>
                <w:rPr>
                  <w:rFonts w:hint="eastAsia" w:ascii="仿宋" w:hAnsi="仿宋" w:eastAsia="仿宋"/>
                  <w:sz w:val="28"/>
                  <w:szCs w:val="28"/>
                  <w:highlight w:val="none"/>
                </w:rPr>
                <w:delText>采购需求的内容是否考虑后续采购竞争性</w:delText>
              </w:r>
            </w:del>
          </w:p>
        </w:tc>
        <w:tc>
          <w:tcPr>
            <w:tcW w:w="1900" w:type="dxa"/>
            <w:tcBorders>
              <w:top w:val="single" w:color="auto" w:sz="4" w:space="0"/>
              <w:bottom w:val="single" w:color="auto" w:sz="4" w:space="0"/>
            </w:tcBorders>
            <w:vAlign w:val="center"/>
          </w:tcPr>
          <w:p>
            <w:pPr>
              <w:spacing w:line="560" w:lineRule="exact"/>
              <w:jc w:val="center"/>
              <w:rPr>
                <w:del w:id="5862"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863" w:author="jgkxhq" w:date="2025-06-24T14:06:15Z"/>
        </w:trPr>
        <w:tc>
          <w:tcPr>
            <w:tcW w:w="2327" w:type="dxa"/>
            <w:vMerge w:val="continue"/>
            <w:vAlign w:val="center"/>
          </w:tcPr>
          <w:p>
            <w:pPr>
              <w:spacing w:line="560" w:lineRule="exact"/>
              <w:rPr>
                <w:del w:id="5864" w:author="jgkxhq" w:date="2025-06-24T14:06:15Z"/>
                <w:rFonts w:hint="eastAsia" w:ascii="仿宋" w:hAnsi="仿宋" w:eastAsia="仿宋"/>
                <w:sz w:val="28"/>
                <w:szCs w:val="28"/>
                <w:highlight w:val="none"/>
              </w:rPr>
            </w:pPr>
          </w:p>
        </w:tc>
        <w:tc>
          <w:tcPr>
            <w:tcW w:w="5331" w:type="dxa"/>
            <w:tcBorders>
              <w:top w:val="single" w:color="auto" w:sz="4" w:space="0"/>
            </w:tcBorders>
            <w:vAlign w:val="center"/>
          </w:tcPr>
          <w:p>
            <w:pPr>
              <w:spacing w:line="560" w:lineRule="exact"/>
              <w:rPr>
                <w:del w:id="5865" w:author="jgkxhq" w:date="2025-06-24T14:06:15Z"/>
                <w:rFonts w:hint="eastAsia" w:ascii="仿宋" w:hAnsi="仿宋" w:eastAsia="仿宋"/>
                <w:sz w:val="28"/>
                <w:szCs w:val="28"/>
                <w:highlight w:val="none"/>
              </w:rPr>
            </w:pPr>
            <w:del w:id="5866" w:author="jgkxhq" w:date="2025-06-24T14:06:15Z">
              <w:r>
                <w:rPr>
                  <w:rFonts w:hint="eastAsia" w:ascii="仿宋" w:hAnsi="仿宋" w:eastAsia="仿宋"/>
                  <w:sz w:val="28"/>
                  <w:szCs w:val="28"/>
                  <w:highlight w:val="none"/>
                </w:rPr>
                <w:delText>评审方法、评审因素、价格权重等评审规则是否适当</w:delText>
              </w:r>
            </w:del>
          </w:p>
        </w:tc>
        <w:tc>
          <w:tcPr>
            <w:tcW w:w="1900" w:type="dxa"/>
            <w:tcBorders>
              <w:top w:val="single" w:color="auto" w:sz="4" w:space="0"/>
            </w:tcBorders>
            <w:vAlign w:val="center"/>
          </w:tcPr>
          <w:p>
            <w:pPr>
              <w:spacing w:line="560" w:lineRule="exact"/>
              <w:jc w:val="center"/>
              <w:rPr>
                <w:del w:id="5867"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868" w:author="jgkxhq" w:date="2025-06-24T14:06:15Z"/>
        </w:trPr>
        <w:tc>
          <w:tcPr>
            <w:tcW w:w="2327" w:type="dxa"/>
            <w:vMerge w:val="restart"/>
            <w:vAlign w:val="center"/>
          </w:tcPr>
          <w:p>
            <w:pPr>
              <w:spacing w:line="560" w:lineRule="exact"/>
              <w:rPr>
                <w:del w:id="5869" w:author="jgkxhq" w:date="2025-06-24T14:06:15Z"/>
                <w:rFonts w:hint="eastAsia" w:ascii="仿宋" w:hAnsi="仿宋" w:eastAsia="仿宋"/>
                <w:sz w:val="28"/>
                <w:szCs w:val="28"/>
                <w:highlight w:val="none"/>
              </w:rPr>
            </w:pPr>
            <w:del w:id="5870" w:author="jgkxhq" w:date="2025-06-24T14:06:15Z">
              <w:r>
                <w:rPr>
                  <w:rFonts w:hint="eastAsia" w:ascii="仿宋" w:hAnsi="仿宋" w:eastAsia="仿宋"/>
                  <w:sz w:val="28"/>
                  <w:szCs w:val="28"/>
                  <w:highlight w:val="none"/>
                </w:rPr>
                <w:delText>（三）采购政策审查</w:delText>
              </w:r>
            </w:del>
          </w:p>
        </w:tc>
        <w:tc>
          <w:tcPr>
            <w:tcW w:w="5331" w:type="dxa"/>
            <w:tcBorders>
              <w:bottom w:val="single" w:color="auto" w:sz="4" w:space="0"/>
            </w:tcBorders>
            <w:vAlign w:val="center"/>
          </w:tcPr>
          <w:p>
            <w:pPr>
              <w:spacing w:line="560" w:lineRule="exact"/>
              <w:rPr>
                <w:del w:id="5871" w:author="jgkxhq" w:date="2025-06-24T14:06:15Z"/>
                <w:rFonts w:hint="eastAsia" w:ascii="仿宋" w:hAnsi="仿宋" w:eastAsia="仿宋"/>
                <w:sz w:val="28"/>
                <w:szCs w:val="28"/>
                <w:highlight w:val="none"/>
              </w:rPr>
            </w:pPr>
            <w:del w:id="5872" w:author="jgkxhq" w:date="2025-06-24T14:06:15Z">
              <w:r>
                <w:rPr>
                  <w:rFonts w:hint="eastAsia" w:ascii="仿宋" w:hAnsi="仿宋" w:eastAsia="仿宋"/>
                  <w:sz w:val="28"/>
                  <w:szCs w:val="28"/>
                  <w:highlight w:val="none"/>
                </w:rPr>
                <w:delText>是否落实中小企业发展政府采购政策要求</w:delText>
              </w:r>
            </w:del>
          </w:p>
        </w:tc>
        <w:tc>
          <w:tcPr>
            <w:tcW w:w="1900" w:type="dxa"/>
            <w:tcBorders>
              <w:bottom w:val="single" w:color="auto" w:sz="4" w:space="0"/>
            </w:tcBorders>
            <w:vAlign w:val="center"/>
          </w:tcPr>
          <w:p>
            <w:pPr>
              <w:spacing w:line="560" w:lineRule="exact"/>
              <w:jc w:val="center"/>
              <w:rPr>
                <w:del w:id="5873"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874" w:author="jgkxhq" w:date="2025-06-24T14:06:15Z"/>
        </w:trPr>
        <w:tc>
          <w:tcPr>
            <w:tcW w:w="2327" w:type="dxa"/>
            <w:vMerge w:val="continue"/>
            <w:vAlign w:val="center"/>
          </w:tcPr>
          <w:p>
            <w:pPr>
              <w:spacing w:line="560" w:lineRule="exact"/>
              <w:rPr>
                <w:del w:id="5875" w:author="jgkxhq" w:date="2025-06-24T14:06:15Z"/>
                <w:rFonts w:hint="eastAsia" w:ascii="仿宋" w:hAnsi="仿宋" w:eastAsia="仿宋"/>
                <w:sz w:val="28"/>
                <w:szCs w:val="28"/>
                <w:highlight w:val="none"/>
              </w:rPr>
            </w:pPr>
          </w:p>
        </w:tc>
        <w:tc>
          <w:tcPr>
            <w:tcW w:w="5331" w:type="dxa"/>
            <w:tcBorders>
              <w:bottom w:val="single" w:color="auto" w:sz="4" w:space="0"/>
            </w:tcBorders>
            <w:vAlign w:val="center"/>
          </w:tcPr>
          <w:p>
            <w:pPr>
              <w:spacing w:line="560" w:lineRule="exact"/>
              <w:rPr>
                <w:del w:id="5876" w:author="jgkxhq" w:date="2025-06-24T14:06:15Z"/>
                <w:rFonts w:hint="eastAsia" w:ascii="仿宋" w:hAnsi="仿宋" w:eastAsia="仿宋"/>
                <w:sz w:val="28"/>
                <w:szCs w:val="28"/>
                <w:highlight w:val="none"/>
              </w:rPr>
            </w:pPr>
            <w:del w:id="5877" w:author="jgkxhq" w:date="2025-06-24T14:06:15Z">
              <w:r>
                <w:rPr>
                  <w:rFonts w:hint="eastAsia" w:ascii="仿宋" w:hAnsi="仿宋" w:eastAsia="仿宋"/>
                  <w:sz w:val="28"/>
                  <w:szCs w:val="28"/>
                  <w:highlight w:val="none"/>
                </w:rPr>
                <w:delText>进口产品的采购是否必要</w:delText>
              </w:r>
            </w:del>
          </w:p>
        </w:tc>
        <w:tc>
          <w:tcPr>
            <w:tcW w:w="1900" w:type="dxa"/>
            <w:tcBorders>
              <w:bottom w:val="single" w:color="auto" w:sz="4" w:space="0"/>
            </w:tcBorders>
            <w:vAlign w:val="center"/>
          </w:tcPr>
          <w:p>
            <w:pPr>
              <w:spacing w:line="560" w:lineRule="exact"/>
              <w:jc w:val="center"/>
              <w:rPr>
                <w:del w:id="5878"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879" w:author="jgkxhq" w:date="2025-06-24T14:06:15Z"/>
        </w:trPr>
        <w:tc>
          <w:tcPr>
            <w:tcW w:w="2327" w:type="dxa"/>
            <w:vMerge w:val="continue"/>
            <w:vAlign w:val="center"/>
          </w:tcPr>
          <w:p>
            <w:pPr>
              <w:spacing w:line="560" w:lineRule="exact"/>
              <w:rPr>
                <w:del w:id="5880" w:author="jgkxhq" w:date="2025-06-24T14:06:15Z"/>
                <w:rFonts w:hint="eastAsia" w:ascii="仿宋" w:hAnsi="仿宋" w:eastAsia="仿宋"/>
                <w:sz w:val="28"/>
                <w:szCs w:val="28"/>
                <w:highlight w:val="none"/>
              </w:rPr>
            </w:pPr>
          </w:p>
        </w:tc>
        <w:tc>
          <w:tcPr>
            <w:tcW w:w="5331" w:type="dxa"/>
            <w:tcBorders>
              <w:bottom w:val="single" w:color="auto" w:sz="4" w:space="0"/>
            </w:tcBorders>
            <w:vAlign w:val="center"/>
          </w:tcPr>
          <w:p>
            <w:pPr>
              <w:spacing w:line="560" w:lineRule="exact"/>
              <w:rPr>
                <w:del w:id="5881" w:author="jgkxhq" w:date="2025-06-24T14:06:15Z"/>
                <w:rFonts w:hint="eastAsia" w:ascii="仿宋" w:hAnsi="仿宋" w:eastAsia="仿宋"/>
                <w:sz w:val="28"/>
                <w:szCs w:val="28"/>
                <w:highlight w:val="none"/>
              </w:rPr>
            </w:pPr>
            <w:del w:id="5882" w:author="jgkxhq" w:date="2025-06-24T14:06:15Z">
              <w:r>
                <w:rPr>
                  <w:rFonts w:hint="eastAsia" w:ascii="仿宋" w:hAnsi="仿宋" w:eastAsia="仿宋"/>
                  <w:sz w:val="28"/>
                  <w:szCs w:val="28"/>
                  <w:highlight w:val="none"/>
                </w:rPr>
                <w:delText>是否落实绿色发展、节能环保政府采购政策要求</w:delText>
              </w:r>
            </w:del>
          </w:p>
        </w:tc>
        <w:tc>
          <w:tcPr>
            <w:tcW w:w="1900" w:type="dxa"/>
            <w:tcBorders>
              <w:bottom w:val="single" w:color="auto" w:sz="4" w:space="0"/>
            </w:tcBorders>
            <w:vAlign w:val="center"/>
          </w:tcPr>
          <w:p>
            <w:pPr>
              <w:spacing w:line="560" w:lineRule="exact"/>
              <w:jc w:val="center"/>
              <w:rPr>
                <w:del w:id="5883"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884" w:author="jgkxhq" w:date="2025-06-24T14:06:15Z"/>
        </w:trPr>
        <w:tc>
          <w:tcPr>
            <w:tcW w:w="2327" w:type="dxa"/>
            <w:vMerge w:val="continue"/>
            <w:vAlign w:val="center"/>
          </w:tcPr>
          <w:p>
            <w:pPr>
              <w:spacing w:line="560" w:lineRule="exact"/>
              <w:rPr>
                <w:del w:id="5885" w:author="jgkxhq" w:date="2025-06-24T14:06:15Z"/>
                <w:rFonts w:hint="eastAsia" w:ascii="仿宋" w:hAnsi="仿宋" w:eastAsia="仿宋"/>
                <w:sz w:val="28"/>
                <w:szCs w:val="28"/>
                <w:highlight w:val="none"/>
              </w:rPr>
            </w:pPr>
          </w:p>
        </w:tc>
        <w:tc>
          <w:tcPr>
            <w:tcW w:w="5331" w:type="dxa"/>
            <w:tcBorders>
              <w:bottom w:val="single" w:color="auto" w:sz="4" w:space="0"/>
            </w:tcBorders>
            <w:vAlign w:val="center"/>
          </w:tcPr>
          <w:p>
            <w:pPr>
              <w:spacing w:line="560" w:lineRule="exact"/>
              <w:rPr>
                <w:del w:id="5886" w:author="jgkxhq" w:date="2025-06-24T14:06:15Z"/>
                <w:rFonts w:hint="eastAsia" w:ascii="仿宋" w:hAnsi="仿宋" w:eastAsia="仿宋"/>
                <w:sz w:val="28"/>
                <w:szCs w:val="28"/>
                <w:highlight w:val="none"/>
              </w:rPr>
            </w:pPr>
            <w:del w:id="5887" w:author="jgkxhq" w:date="2025-06-24T14:06:15Z">
              <w:r>
                <w:rPr>
                  <w:rFonts w:hint="eastAsia" w:ascii="仿宋" w:hAnsi="仿宋" w:eastAsia="仿宋"/>
                  <w:sz w:val="28"/>
                  <w:szCs w:val="28"/>
                  <w:highlight w:val="none"/>
                </w:rPr>
                <w:delText>是否落实支持创新政府采购政策要求</w:delText>
              </w:r>
            </w:del>
          </w:p>
        </w:tc>
        <w:tc>
          <w:tcPr>
            <w:tcW w:w="1900" w:type="dxa"/>
            <w:tcBorders>
              <w:bottom w:val="single" w:color="auto" w:sz="4" w:space="0"/>
            </w:tcBorders>
            <w:vAlign w:val="center"/>
          </w:tcPr>
          <w:p>
            <w:pPr>
              <w:spacing w:line="560" w:lineRule="exact"/>
              <w:jc w:val="center"/>
              <w:rPr>
                <w:del w:id="5888"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889" w:author="jgkxhq" w:date="2025-06-24T14:06:15Z"/>
        </w:trPr>
        <w:tc>
          <w:tcPr>
            <w:tcW w:w="2327" w:type="dxa"/>
            <w:vMerge w:val="continue"/>
            <w:vAlign w:val="center"/>
          </w:tcPr>
          <w:p>
            <w:pPr>
              <w:spacing w:line="560" w:lineRule="exact"/>
              <w:rPr>
                <w:del w:id="5890" w:author="jgkxhq" w:date="2025-06-24T14:06:15Z"/>
                <w:rFonts w:hint="eastAsia" w:ascii="仿宋" w:hAnsi="仿宋" w:eastAsia="仿宋"/>
                <w:sz w:val="28"/>
                <w:szCs w:val="28"/>
                <w:highlight w:val="none"/>
              </w:rPr>
            </w:pPr>
          </w:p>
        </w:tc>
        <w:tc>
          <w:tcPr>
            <w:tcW w:w="5331" w:type="dxa"/>
            <w:tcBorders>
              <w:bottom w:val="single" w:color="auto" w:sz="4" w:space="0"/>
            </w:tcBorders>
            <w:vAlign w:val="center"/>
          </w:tcPr>
          <w:p>
            <w:pPr>
              <w:spacing w:line="560" w:lineRule="exact"/>
              <w:rPr>
                <w:del w:id="5891" w:author="jgkxhq" w:date="2025-06-24T14:06:15Z"/>
                <w:rFonts w:hint="eastAsia" w:ascii="仿宋" w:hAnsi="仿宋" w:eastAsia="仿宋"/>
                <w:sz w:val="28"/>
                <w:szCs w:val="28"/>
                <w:highlight w:val="none"/>
              </w:rPr>
            </w:pPr>
            <w:del w:id="5892" w:author="jgkxhq" w:date="2025-06-24T14:06:15Z">
              <w:r>
                <w:rPr>
                  <w:rFonts w:hint="eastAsia" w:ascii="仿宋" w:hAnsi="仿宋" w:eastAsia="仿宋"/>
                  <w:sz w:val="28"/>
                  <w:szCs w:val="28"/>
                  <w:highlight w:val="none"/>
                </w:rPr>
                <w:delText>是否落实支持监狱发展和促进残疾人就业政府采购政策要求</w:delText>
              </w:r>
            </w:del>
          </w:p>
        </w:tc>
        <w:tc>
          <w:tcPr>
            <w:tcW w:w="1900" w:type="dxa"/>
            <w:tcBorders>
              <w:bottom w:val="single" w:color="auto" w:sz="4" w:space="0"/>
            </w:tcBorders>
            <w:vAlign w:val="center"/>
          </w:tcPr>
          <w:p>
            <w:pPr>
              <w:spacing w:line="560" w:lineRule="exact"/>
              <w:jc w:val="center"/>
              <w:rPr>
                <w:del w:id="5893"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894" w:author="jgkxhq" w:date="2025-06-24T14:06:15Z"/>
        </w:trPr>
        <w:tc>
          <w:tcPr>
            <w:tcW w:w="2327" w:type="dxa"/>
            <w:vMerge w:val="continue"/>
            <w:vAlign w:val="center"/>
          </w:tcPr>
          <w:p>
            <w:pPr>
              <w:spacing w:line="560" w:lineRule="exact"/>
              <w:rPr>
                <w:del w:id="5895" w:author="jgkxhq" w:date="2025-06-24T14:06:15Z"/>
                <w:rFonts w:hint="eastAsia" w:ascii="仿宋" w:hAnsi="仿宋" w:eastAsia="仿宋"/>
                <w:sz w:val="28"/>
                <w:szCs w:val="28"/>
                <w:highlight w:val="none"/>
              </w:rPr>
            </w:pPr>
          </w:p>
        </w:tc>
        <w:tc>
          <w:tcPr>
            <w:tcW w:w="5331" w:type="dxa"/>
            <w:tcBorders>
              <w:top w:val="single" w:color="auto" w:sz="4" w:space="0"/>
            </w:tcBorders>
            <w:vAlign w:val="center"/>
          </w:tcPr>
          <w:p>
            <w:pPr>
              <w:spacing w:line="560" w:lineRule="exact"/>
              <w:rPr>
                <w:del w:id="5896" w:author="jgkxhq" w:date="2025-06-24T14:06:15Z"/>
                <w:rFonts w:hint="eastAsia" w:ascii="仿宋" w:hAnsi="仿宋" w:eastAsia="仿宋"/>
                <w:sz w:val="28"/>
                <w:szCs w:val="28"/>
                <w:highlight w:val="none"/>
              </w:rPr>
            </w:pPr>
            <w:del w:id="5897" w:author="jgkxhq" w:date="2025-06-24T14:06:15Z">
              <w:r>
                <w:rPr>
                  <w:rFonts w:hint="eastAsia" w:ascii="仿宋" w:hAnsi="仿宋" w:eastAsia="仿宋"/>
                  <w:sz w:val="28"/>
                  <w:szCs w:val="28"/>
                  <w:highlight w:val="none"/>
                </w:rPr>
                <w:delText>是否收取没有法律法规依据的保证金</w:delText>
              </w:r>
            </w:del>
          </w:p>
        </w:tc>
        <w:tc>
          <w:tcPr>
            <w:tcW w:w="1900" w:type="dxa"/>
            <w:tcBorders>
              <w:top w:val="single" w:color="auto" w:sz="4" w:space="0"/>
            </w:tcBorders>
            <w:vAlign w:val="center"/>
          </w:tcPr>
          <w:p>
            <w:pPr>
              <w:spacing w:line="560" w:lineRule="exact"/>
              <w:jc w:val="center"/>
              <w:rPr>
                <w:del w:id="5898" w:author="jgkxhq" w:date="2025-06-24T14:06:15Z"/>
                <w:rFonts w:hint="eastAsia" w:ascii="仿宋" w:hAnsi="仿宋" w:eastAsia="仿宋"/>
                <w:sz w:val="28"/>
                <w:szCs w:val="28"/>
                <w:highlight w:val="none"/>
              </w:rPr>
            </w:pPr>
          </w:p>
        </w:tc>
      </w:tr>
      <w:tr>
        <w:tblPrEx>
          <w:tblLayout w:type="fixed"/>
          <w:tblCellMar>
            <w:top w:w="0" w:type="dxa"/>
            <w:left w:w="108" w:type="dxa"/>
            <w:bottom w:w="0" w:type="dxa"/>
            <w:right w:w="108" w:type="dxa"/>
          </w:tblCellMar>
        </w:tblPrEx>
        <w:trPr>
          <w:jc w:val="center"/>
          <w:del w:id="5899" w:author="jgkxhq" w:date="2025-06-24T14:06:15Z"/>
        </w:trPr>
        <w:tc>
          <w:tcPr>
            <w:tcW w:w="2327" w:type="dxa"/>
            <w:vMerge w:val="restart"/>
            <w:vAlign w:val="center"/>
          </w:tcPr>
          <w:p>
            <w:pPr>
              <w:spacing w:line="560" w:lineRule="exact"/>
              <w:rPr>
                <w:del w:id="5900" w:author="jgkxhq" w:date="2025-06-24T14:06:15Z"/>
                <w:rFonts w:hint="eastAsia" w:ascii="仿宋" w:hAnsi="仿宋" w:eastAsia="仿宋"/>
                <w:sz w:val="28"/>
                <w:szCs w:val="28"/>
                <w:highlight w:val="none"/>
              </w:rPr>
            </w:pPr>
            <w:del w:id="5901" w:author="jgkxhq" w:date="2025-06-24T14:06:15Z">
              <w:r>
                <w:rPr>
                  <w:rFonts w:hint="eastAsia" w:ascii="仿宋" w:hAnsi="仿宋" w:eastAsia="仿宋"/>
                  <w:sz w:val="28"/>
                  <w:szCs w:val="28"/>
                  <w:highlight w:val="none"/>
                </w:rPr>
                <w:delText>（四）履约风险审查</w:delText>
              </w:r>
            </w:del>
          </w:p>
        </w:tc>
        <w:tc>
          <w:tcPr>
            <w:tcW w:w="5331" w:type="dxa"/>
            <w:tcBorders>
              <w:bottom w:val="single" w:color="auto" w:sz="4" w:space="0"/>
            </w:tcBorders>
            <w:vAlign w:val="center"/>
          </w:tcPr>
          <w:p>
            <w:pPr>
              <w:spacing w:line="560" w:lineRule="exact"/>
              <w:rPr>
                <w:del w:id="5902" w:author="jgkxhq" w:date="2025-06-24T14:06:15Z"/>
                <w:rFonts w:hint="eastAsia" w:ascii="仿宋" w:hAnsi="仿宋" w:eastAsia="仿宋"/>
                <w:sz w:val="28"/>
                <w:szCs w:val="28"/>
                <w:highlight w:val="none"/>
              </w:rPr>
            </w:pPr>
            <w:del w:id="5903" w:author="jgkxhq" w:date="2025-06-24T14:06:15Z">
              <w:r>
                <w:rPr>
                  <w:rFonts w:hint="eastAsia" w:ascii="仿宋" w:hAnsi="仿宋" w:eastAsia="仿宋"/>
                  <w:sz w:val="28"/>
                  <w:szCs w:val="28"/>
                  <w:highlight w:val="none"/>
                </w:rPr>
                <w:delText>合同文本是否按规定由法律顾问审定</w:delText>
              </w:r>
            </w:del>
          </w:p>
        </w:tc>
        <w:tc>
          <w:tcPr>
            <w:tcW w:w="1900" w:type="dxa"/>
            <w:tcBorders>
              <w:bottom w:val="single" w:color="auto" w:sz="4" w:space="0"/>
            </w:tcBorders>
            <w:vAlign w:val="center"/>
          </w:tcPr>
          <w:p>
            <w:pPr>
              <w:spacing w:line="560" w:lineRule="exact"/>
              <w:jc w:val="center"/>
              <w:rPr>
                <w:del w:id="5904"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905" w:author="jgkxhq" w:date="2025-06-24T14:06:15Z"/>
        </w:trPr>
        <w:tc>
          <w:tcPr>
            <w:tcW w:w="2327" w:type="dxa"/>
            <w:vMerge w:val="continue"/>
            <w:vAlign w:val="center"/>
          </w:tcPr>
          <w:p>
            <w:pPr>
              <w:spacing w:line="560" w:lineRule="exact"/>
              <w:rPr>
                <w:del w:id="5906" w:author="jgkxhq" w:date="2025-06-24T14:06:15Z"/>
                <w:rFonts w:hint="eastAsia" w:ascii="仿宋" w:hAnsi="仿宋" w:eastAsia="仿宋"/>
                <w:sz w:val="28"/>
                <w:szCs w:val="28"/>
                <w:highlight w:val="none"/>
              </w:rPr>
            </w:pPr>
          </w:p>
        </w:tc>
        <w:tc>
          <w:tcPr>
            <w:tcW w:w="5331" w:type="dxa"/>
            <w:tcBorders>
              <w:bottom w:val="single" w:color="auto" w:sz="4" w:space="0"/>
            </w:tcBorders>
            <w:vAlign w:val="center"/>
          </w:tcPr>
          <w:p>
            <w:pPr>
              <w:spacing w:line="560" w:lineRule="exact"/>
              <w:rPr>
                <w:del w:id="5907" w:author="jgkxhq" w:date="2025-06-24T14:06:15Z"/>
                <w:rFonts w:hint="eastAsia" w:ascii="仿宋" w:hAnsi="仿宋" w:eastAsia="仿宋"/>
                <w:sz w:val="28"/>
                <w:szCs w:val="28"/>
                <w:highlight w:val="none"/>
              </w:rPr>
            </w:pPr>
            <w:del w:id="5908" w:author="jgkxhq" w:date="2025-06-24T14:06:15Z">
              <w:r>
                <w:rPr>
                  <w:rFonts w:hint="eastAsia" w:ascii="仿宋" w:hAnsi="仿宋" w:eastAsia="仿宋"/>
                  <w:sz w:val="28"/>
                  <w:szCs w:val="28"/>
                  <w:highlight w:val="none"/>
                </w:rPr>
                <w:delText>合同文本运用是否适当</w:delText>
              </w:r>
            </w:del>
          </w:p>
        </w:tc>
        <w:tc>
          <w:tcPr>
            <w:tcW w:w="1900" w:type="dxa"/>
            <w:tcBorders>
              <w:bottom w:val="single" w:color="auto" w:sz="4" w:space="0"/>
            </w:tcBorders>
            <w:vAlign w:val="center"/>
          </w:tcPr>
          <w:p>
            <w:pPr>
              <w:spacing w:line="560" w:lineRule="exact"/>
              <w:jc w:val="center"/>
              <w:rPr>
                <w:del w:id="5909"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910" w:author="jgkxhq" w:date="2025-06-24T14:06:15Z"/>
        </w:trPr>
        <w:tc>
          <w:tcPr>
            <w:tcW w:w="2327" w:type="dxa"/>
            <w:vMerge w:val="continue"/>
            <w:vAlign w:val="center"/>
          </w:tcPr>
          <w:p>
            <w:pPr>
              <w:spacing w:line="560" w:lineRule="exact"/>
              <w:rPr>
                <w:del w:id="5911" w:author="jgkxhq" w:date="2025-06-24T14:06:15Z"/>
                <w:rFonts w:hint="eastAsia" w:ascii="仿宋" w:hAnsi="仿宋" w:eastAsia="仿宋"/>
                <w:sz w:val="28"/>
                <w:szCs w:val="28"/>
                <w:highlight w:val="none"/>
              </w:rPr>
            </w:pPr>
          </w:p>
        </w:tc>
        <w:tc>
          <w:tcPr>
            <w:tcW w:w="5331" w:type="dxa"/>
            <w:tcBorders>
              <w:top w:val="single" w:color="auto" w:sz="4" w:space="0"/>
              <w:bottom w:val="single" w:color="auto" w:sz="4" w:space="0"/>
            </w:tcBorders>
            <w:vAlign w:val="center"/>
          </w:tcPr>
          <w:p>
            <w:pPr>
              <w:spacing w:line="560" w:lineRule="exact"/>
              <w:rPr>
                <w:del w:id="5912" w:author="jgkxhq" w:date="2025-06-24T14:06:15Z"/>
                <w:rFonts w:hint="eastAsia" w:ascii="仿宋" w:hAnsi="仿宋" w:eastAsia="仿宋"/>
                <w:sz w:val="28"/>
                <w:szCs w:val="28"/>
                <w:highlight w:val="none"/>
              </w:rPr>
            </w:pPr>
            <w:del w:id="5913" w:author="jgkxhq" w:date="2025-06-24T14:06:15Z">
              <w:r>
                <w:rPr>
                  <w:rFonts w:hint="eastAsia" w:ascii="仿宋" w:hAnsi="仿宋" w:eastAsia="仿宋"/>
                  <w:sz w:val="28"/>
                  <w:szCs w:val="28"/>
                  <w:highlight w:val="none"/>
                </w:rPr>
                <w:delText>是否围绕采购需求和合同履行设置权利义务</w:delText>
              </w:r>
            </w:del>
          </w:p>
        </w:tc>
        <w:tc>
          <w:tcPr>
            <w:tcW w:w="1900" w:type="dxa"/>
            <w:tcBorders>
              <w:top w:val="single" w:color="auto" w:sz="4" w:space="0"/>
              <w:bottom w:val="single" w:color="auto" w:sz="4" w:space="0"/>
            </w:tcBorders>
            <w:vAlign w:val="center"/>
          </w:tcPr>
          <w:p>
            <w:pPr>
              <w:spacing w:line="560" w:lineRule="exact"/>
              <w:jc w:val="center"/>
              <w:rPr>
                <w:del w:id="5914"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915" w:author="jgkxhq" w:date="2025-06-24T14:06:15Z"/>
        </w:trPr>
        <w:tc>
          <w:tcPr>
            <w:tcW w:w="2327" w:type="dxa"/>
            <w:vMerge w:val="continue"/>
            <w:vAlign w:val="center"/>
          </w:tcPr>
          <w:p>
            <w:pPr>
              <w:spacing w:line="560" w:lineRule="exact"/>
              <w:rPr>
                <w:del w:id="5916" w:author="jgkxhq" w:date="2025-06-24T14:06:15Z"/>
                <w:rFonts w:hint="eastAsia" w:ascii="仿宋" w:hAnsi="仿宋" w:eastAsia="仿宋"/>
                <w:sz w:val="28"/>
                <w:szCs w:val="28"/>
                <w:highlight w:val="none"/>
              </w:rPr>
            </w:pPr>
          </w:p>
        </w:tc>
        <w:tc>
          <w:tcPr>
            <w:tcW w:w="5331" w:type="dxa"/>
            <w:tcBorders>
              <w:top w:val="single" w:color="auto" w:sz="4" w:space="0"/>
              <w:bottom w:val="single" w:color="auto" w:sz="4" w:space="0"/>
            </w:tcBorders>
            <w:vAlign w:val="center"/>
          </w:tcPr>
          <w:p>
            <w:pPr>
              <w:spacing w:line="560" w:lineRule="exact"/>
              <w:rPr>
                <w:del w:id="5917" w:author="jgkxhq" w:date="2025-06-24T14:06:15Z"/>
                <w:rFonts w:hint="eastAsia" w:ascii="仿宋" w:hAnsi="仿宋" w:eastAsia="仿宋"/>
                <w:sz w:val="28"/>
                <w:szCs w:val="28"/>
                <w:highlight w:val="none"/>
              </w:rPr>
            </w:pPr>
            <w:del w:id="5918" w:author="jgkxhq" w:date="2025-06-24T14:06:15Z">
              <w:r>
                <w:rPr>
                  <w:rFonts w:hint="eastAsia" w:ascii="仿宋" w:hAnsi="仿宋" w:eastAsia="仿宋"/>
                  <w:sz w:val="28"/>
                  <w:szCs w:val="28"/>
                  <w:highlight w:val="none"/>
                </w:rPr>
                <w:delText>是否明确知识产权等方面的要求</w:delText>
              </w:r>
            </w:del>
          </w:p>
        </w:tc>
        <w:tc>
          <w:tcPr>
            <w:tcW w:w="1900" w:type="dxa"/>
            <w:tcBorders>
              <w:top w:val="single" w:color="auto" w:sz="4" w:space="0"/>
              <w:bottom w:val="single" w:color="auto" w:sz="4" w:space="0"/>
            </w:tcBorders>
            <w:vAlign w:val="center"/>
          </w:tcPr>
          <w:p>
            <w:pPr>
              <w:spacing w:line="560" w:lineRule="exact"/>
              <w:jc w:val="center"/>
              <w:rPr>
                <w:del w:id="5919"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920" w:author="jgkxhq" w:date="2025-06-24T14:06:15Z"/>
        </w:trPr>
        <w:tc>
          <w:tcPr>
            <w:tcW w:w="2327" w:type="dxa"/>
            <w:vMerge w:val="continue"/>
            <w:vAlign w:val="center"/>
          </w:tcPr>
          <w:p>
            <w:pPr>
              <w:spacing w:line="560" w:lineRule="exact"/>
              <w:rPr>
                <w:del w:id="5921" w:author="jgkxhq" w:date="2025-06-24T14:06:15Z"/>
                <w:rFonts w:hint="eastAsia" w:ascii="仿宋" w:hAnsi="仿宋" w:eastAsia="仿宋"/>
                <w:sz w:val="28"/>
                <w:szCs w:val="28"/>
                <w:highlight w:val="none"/>
              </w:rPr>
            </w:pPr>
          </w:p>
        </w:tc>
        <w:tc>
          <w:tcPr>
            <w:tcW w:w="5331" w:type="dxa"/>
            <w:tcBorders>
              <w:top w:val="single" w:color="auto" w:sz="4" w:space="0"/>
              <w:bottom w:val="single" w:color="auto" w:sz="4" w:space="0"/>
            </w:tcBorders>
            <w:vAlign w:val="center"/>
          </w:tcPr>
          <w:p>
            <w:pPr>
              <w:spacing w:line="560" w:lineRule="exact"/>
              <w:rPr>
                <w:del w:id="5922" w:author="jgkxhq" w:date="2025-06-24T14:06:15Z"/>
                <w:rFonts w:hint="eastAsia" w:ascii="仿宋" w:hAnsi="仿宋" w:eastAsia="仿宋"/>
                <w:sz w:val="28"/>
                <w:szCs w:val="28"/>
                <w:highlight w:val="none"/>
              </w:rPr>
            </w:pPr>
            <w:del w:id="5923" w:author="jgkxhq" w:date="2025-06-24T14:06:15Z">
              <w:r>
                <w:rPr>
                  <w:rFonts w:hint="eastAsia" w:ascii="仿宋" w:hAnsi="仿宋" w:eastAsia="仿宋"/>
                  <w:sz w:val="28"/>
                  <w:szCs w:val="28"/>
                  <w:highlight w:val="none"/>
                </w:rPr>
                <w:delText>履约验收方案是否完整、标准是否明确</w:delText>
              </w:r>
            </w:del>
          </w:p>
        </w:tc>
        <w:tc>
          <w:tcPr>
            <w:tcW w:w="1900" w:type="dxa"/>
            <w:tcBorders>
              <w:top w:val="single" w:color="auto" w:sz="4" w:space="0"/>
              <w:bottom w:val="single" w:color="auto" w:sz="4" w:space="0"/>
            </w:tcBorders>
            <w:vAlign w:val="center"/>
          </w:tcPr>
          <w:p>
            <w:pPr>
              <w:spacing w:line="560" w:lineRule="exact"/>
              <w:jc w:val="center"/>
              <w:rPr>
                <w:del w:id="5924"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925" w:author="jgkxhq" w:date="2025-06-24T14:06:15Z"/>
        </w:trPr>
        <w:tc>
          <w:tcPr>
            <w:tcW w:w="2327" w:type="dxa"/>
            <w:vMerge w:val="continue"/>
            <w:vAlign w:val="center"/>
          </w:tcPr>
          <w:p>
            <w:pPr>
              <w:spacing w:line="560" w:lineRule="exact"/>
              <w:rPr>
                <w:del w:id="5926" w:author="jgkxhq" w:date="2025-06-24T14:06:15Z"/>
                <w:rFonts w:hint="eastAsia" w:ascii="仿宋" w:hAnsi="仿宋" w:eastAsia="仿宋"/>
                <w:sz w:val="28"/>
                <w:szCs w:val="28"/>
                <w:highlight w:val="none"/>
              </w:rPr>
            </w:pPr>
          </w:p>
        </w:tc>
        <w:tc>
          <w:tcPr>
            <w:tcW w:w="5331" w:type="dxa"/>
            <w:tcBorders>
              <w:top w:val="single" w:color="auto" w:sz="4" w:space="0"/>
            </w:tcBorders>
            <w:vAlign w:val="center"/>
          </w:tcPr>
          <w:p>
            <w:pPr>
              <w:spacing w:line="560" w:lineRule="exact"/>
              <w:rPr>
                <w:del w:id="5927" w:author="jgkxhq" w:date="2025-06-24T14:06:15Z"/>
                <w:rFonts w:hint="eastAsia" w:ascii="仿宋" w:hAnsi="仿宋" w:eastAsia="仿宋"/>
                <w:sz w:val="28"/>
                <w:szCs w:val="28"/>
                <w:highlight w:val="none"/>
              </w:rPr>
            </w:pPr>
            <w:del w:id="5928" w:author="jgkxhq" w:date="2025-06-24T14:06:15Z">
              <w:r>
                <w:rPr>
                  <w:rFonts w:hint="eastAsia" w:ascii="仿宋" w:hAnsi="仿宋" w:eastAsia="仿宋"/>
                  <w:sz w:val="28"/>
                  <w:szCs w:val="28"/>
                  <w:highlight w:val="none"/>
                </w:rPr>
                <w:delText>风险处置措施和替代方案是否可行</w:delText>
              </w:r>
            </w:del>
          </w:p>
        </w:tc>
        <w:tc>
          <w:tcPr>
            <w:tcW w:w="1900" w:type="dxa"/>
            <w:tcBorders>
              <w:top w:val="single" w:color="auto" w:sz="4" w:space="0"/>
            </w:tcBorders>
            <w:vAlign w:val="center"/>
          </w:tcPr>
          <w:p>
            <w:pPr>
              <w:spacing w:line="560" w:lineRule="exact"/>
              <w:jc w:val="center"/>
              <w:rPr>
                <w:del w:id="5929"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930" w:author="jgkxhq" w:date="2025-06-24T14:06:15Z"/>
        </w:trPr>
        <w:tc>
          <w:tcPr>
            <w:tcW w:w="2327" w:type="dxa"/>
          </w:tcPr>
          <w:p>
            <w:pPr>
              <w:spacing w:line="560" w:lineRule="exact"/>
              <w:rPr>
                <w:del w:id="5931" w:author="jgkxhq" w:date="2025-06-24T14:06:15Z"/>
                <w:rFonts w:hint="eastAsia" w:ascii="仿宋" w:hAnsi="仿宋" w:eastAsia="仿宋"/>
                <w:sz w:val="28"/>
                <w:szCs w:val="28"/>
                <w:highlight w:val="none"/>
              </w:rPr>
            </w:pPr>
            <w:del w:id="5932" w:author="jgkxhq" w:date="2025-06-24T14:06:15Z">
              <w:r>
                <w:rPr>
                  <w:rFonts w:hint="eastAsia" w:ascii="仿宋" w:hAnsi="仿宋" w:eastAsia="仿宋"/>
                  <w:sz w:val="28"/>
                  <w:szCs w:val="28"/>
                  <w:highlight w:val="none"/>
                </w:rPr>
                <w:delText>（五）采购人或者主管预算单位认为应当审查的其他内容</w:delText>
              </w:r>
            </w:del>
          </w:p>
        </w:tc>
        <w:tc>
          <w:tcPr>
            <w:tcW w:w="5331" w:type="dxa"/>
            <w:vAlign w:val="center"/>
          </w:tcPr>
          <w:p>
            <w:pPr>
              <w:spacing w:line="560" w:lineRule="exact"/>
              <w:rPr>
                <w:del w:id="5933" w:author="jgkxhq" w:date="2025-06-24T14:06:15Z"/>
                <w:rFonts w:hint="eastAsia" w:ascii="仿宋" w:hAnsi="仿宋" w:eastAsia="仿宋"/>
                <w:sz w:val="28"/>
                <w:szCs w:val="28"/>
                <w:highlight w:val="none"/>
                <w:u w:val="single"/>
              </w:rPr>
            </w:pPr>
            <w:del w:id="5934" w:author="jgkxhq" w:date="2025-06-24T14:06:15Z">
              <w:r>
                <w:rPr>
                  <w:rFonts w:ascii="仿宋" w:hAnsi="仿宋" w:eastAsia="仿宋"/>
                  <w:sz w:val="28"/>
                  <w:szCs w:val="28"/>
                  <w:highlight w:val="none"/>
                  <w:u w:val="single"/>
                </w:rPr>
                <w:delText>应列明审查的具体内容</w:delText>
              </w:r>
            </w:del>
            <w:del w:id="5935" w:author="jgkxhq" w:date="2025-06-24T14:06:15Z">
              <w:r>
                <w:rPr>
                  <w:rFonts w:hint="eastAsia" w:ascii="仿宋" w:hAnsi="仿宋" w:eastAsia="仿宋"/>
                  <w:sz w:val="28"/>
                  <w:szCs w:val="28"/>
                  <w:highlight w:val="none"/>
                  <w:u w:val="single"/>
                </w:rPr>
                <w:delText>。</w:delText>
              </w:r>
            </w:del>
          </w:p>
        </w:tc>
        <w:tc>
          <w:tcPr>
            <w:tcW w:w="1900" w:type="dxa"/>
            <w:vAlign w:val="center"/>
          </w:tcPr>
          <w:p>
            <w:pPr>
              <w:spacing w:line="560" w:lineRule="exact"/>
              <w:jc w:val="center"/>
              <w:rPr>
                <w:del w:id="5936" w:author="jgkxhq" w:date="2025-06-24T14:06:15Z"/>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937" w:author="jgkxhq" w:date="2025-06-24T14:06:15Z"/>
        </w:trPr>
        <w:tc>
          <w:tcPr>
            <w:tcW w:w="7658" w:type="dxa"/>
            <w:gridSpan w:val="2"/>
          </w:tcPr>
          <w:p>
            <w:pPr>
              <w:spacing w:line="560" w:lineRule="exact"/>
              <w:jc w:val="right"/>
              <w:rPr>
                <w:del w:id="5938" w:author="jgkxhq" w:date="2025-06-24T14:06:15Z"/>
                <w:rFonts w:hint="eastAsia" w:ascii="仿宋" w:hAnsi="仿宋" w:eastAsia="仿宋"/>
                <w:b/>
                <w:sz w:val="28"/>
                <w:szCs w:val="28"/>
                <w:highlight w:val="none"/>
              </w:rPr>
            </w:pPr>
            <w:del w:id="5939" w:author="jgkxhq" w:date="2025-06-24T14:06:15Z">
              <w:r>
                <w:rPr>
                  <w:rFonts w:hint="eastAsia" w:ascii="仿宋" w:hAnsi="仿宋" w:eastAsia="仿宋"/>
                  <w:b/>
                  <w:sz w:val="28"/>
                  <w:szCs w:val="28"/>
                  <w:highlight w:val="none"/>
                </w:rPr>
                <w:delText>审查结论</w:delText>
              </w:r>
            </w:del>
          </w:p>
        </w:tc>
        <w:tc>
          <w:tcPr>
            <w:tcW w:w="1900" w:type="dxa"/>
            <w:vAlign w:val="center"/>
          </w:tcPr>
          <w:p>
            <w:pPr>
              <w:spacing w:line="560" w:lineRule="exact"/>
              <w:jc w:val="center"/>
              <w:rPr>
                <w:del w:id="5940" w:author="jgkxhq" w:date="2025-06-24T14:06:15Z"/>
                <w:rFonts w:hint="eastAsia" w:ascii="仿宋" w:hAnsi="仿宋" w:eastAsia="仿宋"/>
                <w:sz w:val="28"/>
                <w:szCs w:val="28"/>
                <w:highlight w:val="none"/>
              </w:rPr>
            </w:pPr>
            <w:del w:id="5941" w:author="jgkxhq" w:date="2025-06-24T14:06:15Z">
              <w:r>
                <w:rPr>
                  <w:rFonts w:ascii="仿宋" w:hAnsi="仿宋" w:eastAsia="仿宋"/>
                  <w:sz w:val="28"/>
                  <w:szCs w:val="28"/>
                  <w:highlight w:val="none"/>
                </w:rPr>
                <w:delText>通过</w:delText>
              </w:r>
            </w:del>
            <w:del w:id="5942" w:author="jgkxhq" w:date="2025-06-24T14:06:15Z">
              <w:r>
                <w:rPr>
                  <w:rFonts w:hint="eastAsia" w:ascii="仿宋" w:hAnsi="仿宋" w:eastAsia="仿宋"/>
                  <w:sz w:val="28"/>
                  <w:szCs w:val="28"/>
                  <w:highlight w:val="none"/>
                </w:rPr>
                <w:delText>/不通过</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del w:id="5943" w:author="jgkxhq" w:date="2025-06-24T14:06:15Z"/>
        </w:trPr>
        <w:tc>
          <w:tcPr>
            <w:tcW w:w="9558" w:type="dxa"/>
            <w:gridSpan w:val="3"/>
          </w:tcPr>
          <w:p>
            <w:pPr>
              <w:spacing w:line="560" w:lineRule="exact"/>
              <w:jc w:val="left"/>
              <w:rPr>
                <w:del w:id="5944" w:author="jgkxhq" w:date="2025-06-24T14:06:15Z"/>
                <w:rFonts w:hint="eastAsia" w:ascii="仿宋" w:hAnsi="仿宋" w:eastAsia="仿宋"/>
                <w:sz w:val="28"/>
                <w:szCs w:val="28"/>
                <w:highlight w:val="none"/>
              </w:rPr>
            </w:pPr>
            <w:del w:id="5945" w:author="jgkxhq" w:date="2025-06-24T14:06:15Z">
              <w:r>
                <w:rPr>
                  <w:rFonts w:hint="eastAsia" w:ascii="仿宋" w:hAnsi="仿宋" w:eastAsia="仿宋"/>
                  <w:sz w:val="28"/>
                  <w:szCs w:val="28"/>
                  <w:highlight w:val="none"/>
                </w:rPr>
                <w:delText>审查意见：</w:delText>
              </w:r>
            </w:del>
          </w:p>
          <w:p>
            <w:pPr>
              <w:spacing w:line="560" w:lineRule="exact"/>
              <w:ind w:firstLine="560" w:firstLineChars="200"/>
              <w:jc w:val="left"/>
              <w:rPr>
                <w:del w:id="5946" w:author="jgkxhq" w:date="2025-06-24T14:06:15Z"/>
                <w:rFonts w:hint="eastAsia" w:ascii="仿宋" w:hAnsi="仿宋" w:eastAsia="仿宋"/>
                <w:sz w:val="28"/>
                <w:szCs w:val="28"/>
                <w:highlight w:val="none"/>
                <w:u w:val="single"/>
              </w:rPr>
            </w:pPr>
            <w:del w:id="5947" w:author="jgkxhq" w:date="2025-06-24T14:06:15Z">
              <w:r>
                <w:rPr>
                  <w:rFonts w:hint="eastAsia" w:ascii="仿宋" w:hAnsi="仿宋" w:eastAsia="仿宋"/>
                  <w:sz w:val="28"/>
                  <w:szCs w:val="28"/>
                  <w:highlight w:val="none"/>
                  <w:u w:val="single"/>
                </w:rPr>
                <w:delText>示例：经审查，采购需求、采购实施计划符合相关规定，审查通过。</w:delText>
              </w:r>
            </w:del>
          </w:p>
          <w:p>
            <w:pPr>
              <w:spacing w:line="560" w:lineRule="exact"/>
              <w:ind w:firstLine="560" w:firstLineChars="200"/>
              <w:jc w:val="left"/>
              <w:rPr>
                <w:del w:id="5948" w:author="jgkxhq" w:date="2025-06-24T14:06:15Z"/>
                <w:rFonts w:hint="eastAsia" w:ascii="仿宋" w:hAnsi="仿宋" w:eastAsia="仿宋"/>
                <w:sz w:val="28"/>
                <w:szCs w:val="28"/>
                <w:highlight w:val="none"/>
                <w:u w:val="single"/>
              </w:rPr>
            </w:pPr>
            <w:del w:id="5949" w:author="jgkxhq" w:date="2025-06-24T14:06:15Z">
              <w:r>
                <w:rPr>
                  <w:rFonts w:hint="eastAsia" w:ascii="仿宋" w:hAnsi="仿宋" w:eastAsia="仿宋"/>
                  <w:sz w:val="28"/>
                  <w:szCs w:val="28"/>
                  <w:highlight w:val="none"/>
                  <w:u w:val="single"/>
                </w:rPr>
                <w:delText>示例：经审查，采购实施计划未落实中小企业发展政府采购政策要求，审查不通过，根据相关规定修改后，再重新进行审查。</w:delText>
              </w:r>
            </w:del>
          </w:p>
          <w:p>
            <w:pPr>
              <w:spacing w:line="560" w:lineRule="exact"/>
              <w:ind w:firstLine="560" w:firstLineChars="200"/>
              <w:jc w:val="left"/>
              <w:rPr>
                <w:del w:id="5950" w:author="jgkxhq" w:date="2025-06-24T14:06:15Z"/>
                <w:rFonts w:hint="eastAsia" w:ascii="仿宋" w:hAnsi="仿宋" w:eastAsia="仿宋"/>
                <w:sz w:val="28"/>
                <w:szCs w:val="28"/>
                <w:highlight w:val="none"/>
                <w:u w:val="single"/>
              </w:rPr>
            </w:pPr>
          </w:p>
        </w:tc>
      </w:tr>
    </w:tbl>
    <w:p>
      <w:pPr>
        <w:spacing w:line="560" w:lineRule="exact"/>
        <w:ind w:firstLine="640" w:firstLineChars="200"/>
        <w:jc w:val="left"/>
        <w:rPr>
          <w:del w:id="5951" w:author="jgkxhq" w:date="2025-06-24T14:06:15Z"/>
          <w:rFonts w:hint="eastAsia" w:ascii="仿宋" w:hAnsi="仿宋" w:eastAsia="仿宋"/>
          <w:sz w:val="32"/>
          <w:szCs w:val="32"/>
          <w:highlight w:val="none"/>
          <w:u w:val="single"/>
        </w:rPr>
      </w:pPr>
      <w:del w:id="5952" w:author="jgkxhq" w:date="2025-06-24T14:06:15Z">
        <w:r>
          <w:rPr>
            <w:rFonts w:hint="eastAsia" w:ascii="仿宋" w:hAnsi="仿宋" w:eastAsia="仿宋"/>
            <w:sz w:val="32"/>
            <w:szCs w:val="32"/>
            <w:highlight w:val="none"/>
            <w:u w:val="single"/>
          </w:rPr>
          <w:delText>审查结果为“通过”或“不通过”，审查结果“不通过”的，还需说明具体原因。</w:delText>
        </w:r>
      </w:del>
    </w:p>
    <w:p>
      <w:pPr>
        <w:spacing w:line="560" w:lineRule="exact"/>
        <w:ind w:firstLine="640" w:firstLineChars="200"/>
        <w:jc w:val="left"/>
        <w:rPr>
          <w:del w:id="5953" w:author="jgkxhq" w:date="2025-06-24T14:06:15Z"/>
          <w:rFonts w:hint="eastAsia" w:ascii="仿宋" w:hAnsi="仿宋" w:eastAsia="仿宋"/>
          <w:sz w:val="32"/>
          <w:szCs w:val="32"/>
          <w:highlight w:val="none"/>
          <w:u w:val="single"/>
        </w:rPr>
      </w:pPr>
      <w:del w:id="5954" w:author="jgkxhq" w:date="2025-06-24T14:06:15Z">
        <w:r>
          <w:rPr>
            <w:rFonts w:hint="eastAsia" w:ascii="仿宋" w:hAnsi="仿宋" w:eastAsia="仿宋"/>
            <w:sz w:val="32"/>
            <w:szCs w:val="32"/>
            <w:highlight w:val="none"/>
            <w:u w:val="single"/>
          </w:rPr>
          <w:delText>审查结果全部为“通过”的，则审查结论为“通过”。审查结果有一项为“不通过”的，则审查结论为“不通过”。</w:delText>
        </w:r>
      </w:del>
    </w:p>
    <w:p>
      <w:pPr>
        <w:spacing w:line="560" w:lineRule="exact"/>
        <w:ind w:firstLine="640" w:firstLineChars="200"/>
        <w:jc w:val="left"/>
        <w:rPr>
          <w:del w:id="5955" w:author="jgkxhq" w:date="2025-06-24T14:06:15Z"/>
          <w:rFonts w:hint="eastAsia" w:ascii="仿宋" w:hAnsi="仿宋" w:eastAsia="仿宋"/>
          <w:sz w:val="32"/>
          <w:szCs w:val="32"/>
          <w:highlight w:val="none"/>
          <w:u w:val="single"/>
        </w:rPr>
      </w:pPr>
    </w:p>
    <w:p>
      <w:pPr>
        <w:spacing w:line="560" w:lineRule="exact"/>
        <w:ind w:firstLine="640" w:firstLineChars="200"/>
        <w:jc w:val="left"/>
        <w:rPr>
          <w:del w:id="5956" w:author="jgkxhq" w:date="2025-06-24T14:06:15Z"/>
          <w:rFonts w:hint="eastAsia" w:ascii="仿宋" w:hAnsi="仿宋" w:eastAsia="仿宋"/>
          <w:sz w:val="32"/>
          <w:szCs w:val="32"/>
          <w:highlight w:val="none"/>
        </w:rPr>
      </w:pPr>
      <w:del w:id="5957" w:author="jgkxhq" w:date="2025-06-24T14:06:15Z">
        <w:r>
          <w:rPr>
            <w:rFonts w:hint="eastAsia" w:ascii="仿宋" w:hAnsi="仿宋" w:eastAsia="仿宋"/>
            <w:sz w:val="32"/>
            <w:szCs w:val="32"/>
            <w:highlight w:val="none"/>
          </w:rPr>
          <w:delText>审查人员（签字）：</w:delText>
        </w:r>
      </w:del>
    </w:p>
    <w:p>
      <w:pPr>
        <w:rPr>
          <w:del w:id="5958" w:author="jgkxhq" w:date="2025-06-24T14:06:15Z"/>
          <w:highlight w:val="none"/>
        </w:rPr>
      </w:pPr>
    </w:p>
    <w:p>
      <w:pPr>
        <w:rPr>
          <w:rFonts w:ascii="仿宋_GB2312" w:eastAsia="仿宋_GB2312"/>
          <w:sz w:val="32"/>
          <w:szCs w:val="32"/>
          <w:highlight w:val="none"/>
        </w:rPr>
      </w:pPr>
    </w:p>
    <w:sectPr>
      <w:footerReference r:id="rId12" w:type="default"/>
      <w:footerReference r:id="rId13" w:type="even"/>
      <w:pgSz w:w="11906" w:h="16838"/>
      <w:pgMar w:top="2098" w:right="1474" w:bottom="1985" w:left="158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rif">
    <w:altName w:val="Noto Sans SC"/>
    <w:panose1 w:val="00000000000000000000"/>
    <w:charset w:val="00"/>
    <w:family w:val="auto"/>
    <w:pitch w:val="default"/>
    <w:sig w:usb0="00000000" w:usb1="00000000" w:usb2="00000000" w:usb3="00000000" w:csb0="00040001" w:csb1="00000000"/>
  </w:font>
  <w:font w:name=".......">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4002009F" w:csb1="DFD70000"/>
  </w:font>
  <w:font w:name="微软雅黑">
    <w:panose1 w:val="020B0503020204020204"/>
    <w:charset w:val="86"/>
    <w:family w:val="auto"/>
    <w:pitch w:val="default"/>
    <w:sig w:usb0="80000287" w:usb1="2ACF3C50" w:usb2="00000016" w:usb3="00000000" w:csb0="0004001F" w:csb1="00000000"/>
  </w:font>
  <w:font w:name="Noto Sans SC">
    <w:panose1 w:val="020B0500000000000000"/>
    <w:charset w:val="86"/>
    <w:family w:val="auto"/>
    <w:pitch w:val="default"/>
    <w:sig w:usb0="20000083" w:usb1="2ADF3C10" w:usb2="00000016" w:usb3="00000000" w:csb0="60060107"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19"/>
        <w:rFonts w:hint="eastAsia" w:ascii="宋体" w:hAnsi="宋体"/>
        <w:sz w:val="28"/>
        <w:szCs w:val="28"/>
      </w:rPr>
    </w:pPr>
    <w:r>
      <w:rPr>
        <w:rStyle w:val="19"/>
        <w:rFonts w:hint="eastAsia" w:ascii="宋体" w:hAnsi="宋体"/>
        <w:sz w:val="28"/>
        <w:szCs w:val="28"/>
      </w:rPr>
      <w:t xml:space="preserve">— </w:t>
    </w: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73</w:t>
    </w:r>
    <w:r>
      <w:rPr>
        <w:rFonts w:ascii="宋体" w:hAnsi="宋体"/>
        <w:sz w:val="28"/>
        <w:szCs w:val="28"/>
      </w:rPr>
      <w:fldChar w:fldCharType="end"/>
    </w:r>
    <w:r>
      <w:rPr>
        <w:rStyle w:val="19"/>
        <w:rFonts w:hint="eastAsia" w:ascii="宋体" w:hAnsi="宋体"/>
        <w:sz w:val="28"/>
        <w:szCs w:val="28"/>
      </w:rPr>
      <w:t xml:space="preserve"> — </w:t>
    </w:r>
  </w:p>
  <w:p>
    <w:pPr>
      <w:pStyle w:val="14"/>
      <w:ind w:right="360" w:firstLine="360"/>
    </w:pPr>
    <w:r>
      <w:rPr>
        <w:rFonts w:hint="eastAsia"/>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19"/>
        <w:rFonts w:hint="eastAsia" w:ascii="宋体" w:hAnsi="宋体"/>
        <w:sz w:val="28"/>
        <w:szCs w:val="28"/>
      </w:rPr>
    </w:pPr>
    <w:r>
      <w:rPr>
        <w:rStyle w:val="19"/>
        <w:rFonts w:hint="eastAsia" w:ascii="宋体" w:hAnsi="宋体"/>
        <w:sz w:val="28"/>
        <w:szCs w:val="28"/>
      </w:rPr>
      <w:t xml:space="preserve">— </w:t>
    </w: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74</w:t>
    </w:r>
    <w:r>
      <w:rPr>
        <w:rFonts w:ascii="宋体" w:hAnsi="宋体"/>
        <w:sz w:val="28"/>
        <w:szCs w:val="28"/>
      </w:rPr>
      <w:fldChar w:fldCharType="end"/>
    </w:r>
    <w:r>
      <w:rPr>
        <w:rStyle w:val="19"/>
        <w:rFonts w:hint="eastAsia" w:ascii="宋体" w:hAnsi="宋体"/>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41</w:t>
    </w:r>
    <w:r>
      <w:rPr>
        <w:rFonts w:ascii="宋体" w:hAnsi="宋体"/>
        <w:sz w:val="28"/>
        <w:szCs w:val="28"/>
      </w:rPr>
      <w:fldChar w:fldCharType="end"/>
    </w:r>
    <w:r>
      <w:rPr>
        <w:rFonts w:hint="eastAsia"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40</w:t>
    </w:r>
    <w:r>
      <w:rPr>
        <w:rFonts w:ascii="宋体" w:hAnsi="宋体"/>
        <w:sz w:val="28"/>
        <w:szCs w:val="28"/>
      </w:rPr>
      <w:fldChar w:fldCharType="end"/>
    </w:r>
    <w:r>
      <w:rPr>
        <w:rFonts w:hint="eastAsia"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45</w:t>
    </w:r>
    <w:r>
      <w:rPr>
        <w:rFonts w:ascii="宋体" w:hAnsi="宋体"/>
        <w:sz w:val="28"/>
        <w:szCs w:val="28"/>
      </w:rPr>
      <w:fldChar w:fldCharType="end"/>
    </w:r>
    <w:r>
      <w:rPr>
        <w:rFonts w:hint="eastAsia" w:ascii="宋体" w:hAnsi="宋体"/>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67</w:t>
    </w:r>
    <w:r>
      <w:rPr>
        <w:rFonts w:ascii="宋体" w:hAnsi="宋体"/>
        <w:sz w:val="28"/>
        <w:szCs w:val="28"/>
      </w:rPr>
      <w:fldChar w:fldCharType="end"/>
    </w:r>
    <w:r>
      <w:rPr>
        <w:rFonts w:hint="eastAsia" w:ascii="宋体" w:hAnsi="宋体"/>
        <w:sz w:val="28"/>
        <w:szCs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67</w:t>
    </w:r>
    <w:r>
      <w:rPr>
        <w:rFonts w:ascii="宋体" w:hAnsi="宋体"/>
        <w:sz w:val="28"/>
        <w:szCs w:val="28"/>
      </w:rPr>
      <w:fldChar w:fldCharType="end"/>
    </w:r>
    <w:r>
      <w:rPr>
        <w:rFonts w:hint="eastAsia" w:ascii="宋体" w:hAnsi="宋体"/>
        <w:sz w:val="28"/>
        <w:szCs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67</w:t>
    </w:r>
    <w:r>
      <w:rPr>
        <w:rFonts w:ascii="宋体" w:hAnsi="宋体"/>
        <w:sz w:val="28"/>
        <w:szCs w:val="28"/>
      </w:rPr>
      <w:fldChar w:fldCharType="end"/>
    </w:r>
    <w:r>
      <w:rPr>
        <w:rFonts w:hint="eastAsia" w:ascii="宋体"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69</w:t>
    </w:r>
    <w:r>
      <w:rPr>
        <w:rFonts w:ascii="宋体" w:hAnsi="宋体"/>
        <w:sz w:val="28"/>
        <w:szCs w:val="28"/>
      </w:rPr>
      <w:fldChar w:fldCharType="end"/>
    </w:r>
    <w:r>
      <w:rPr>
        <w:rFonts w:hint="eastAsia"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457A90"/>
    <w:multiLevelType w:val="singleLevel"/>
    <w:tmpl w:val="87457A90"/>
    <w:lvl w:ilvl="0" w:tentative="0">
      <w:start w:val="1"/>
      <w:numFmt w:val="decimal"/>
      <w:lvlText w:val="%1."/>
      <w:lvlJc w:val="left"/>
      <w:pPr>
        <w:ind w:left="425" w:hanging="425"/>
      </w:pPr>
      <w:rPr>
        <w:rFonts w:hint="default"/>
      </w:rPr>
    </w:lvl>
  </w:abstractNum>
  <w:abstractNum w:abstractNumId="1">
    <w:nsid w:val="8754B8A7"/>
    <w:multiLevelType w:val="singleLevel"/>
    <w:tmpl w:val="8754B8A7"/>
    <w:lvl w:ilvl="0" w:tentative="0">
      <w:start w:val="1"/>
      <w:numFmt w:val="decimal"/>
      <w:lvlText w:val="%1."/>
      <w:lvlJc w:val="left"/>
      <w:pPr>
        <w:ind w:left="425" w:hanging="425"/>
      </w:pPr>
      <w:rPr>
        <w:rFonts w:hint="default"/>
      </w:rPr>
    </w:lvl>
  </w:abstractNum>
  <w:abstractNum w:abstractNumId="2">
    <w:nsid w:val="8C975B38"/>
    <w:multiLevelType w:val="singleLevel"/>
    <w:tmpl w:val="8C975B38"/>
    <w:lvl w:ilvl="0" w:tentative="0">
      <w:start w:val="5"/>
      <w:numFmt w:val="decimal"/>
      <w:suff w:val="nothing"/>
      <w:lvlText w:val="（%1）"/>
      <w:lvlJc w:val="left"/>
    </w:lvl>
  </w:abstractNum>
  <w:abstractNum w:abstractNumId="3">
    <w:nsid w:val="95F69CF8"/>
    <w:multiLevelType w:val="singleLevel"/>
    <w:tmpl w:val="95F69CF8"/>
    <w:lvl w:ilvl="0" w:tentative="0">
      <w:start w:val="1"/>
      <w:numFmt w:val="decimalEnclosedCircleChinese"/>
      <w:suff w:val="nothing"/>
      <w:lvlText w:val="%1　"/>
      <w:lvlJc w:val="left"/>
      <w:pPr>
        <w:ind w:left="0" w:firstLine="400"/>
      </w:pPr>
      <w:rPr>
        <w:rFonts w:hint="eastAsia"/>
      </w:rPr>
    </w:lvl>
  </w:abstractNum>
  <w:abstractNum w:abstractNumId="4">
    <w:nsid w:val="9A55637C"/>
    <w:multiLevelType w:val="singleLevel"/>
    <w:tmpl w:val="9A55637C"/>
    <w:lvl w:ilvl="0" w:tentative="0">
      <w:start w:val="11"/>
      <w:numFmt w:val="decimal"/>
      <w:suff w:val="nothing"/>
      <w:lvlText w:val="%1、"/>
      <w:lvlJc w:val="left"/>
    </w:lvl>
  </w:abstractNum>
  <w:abstractNum w:abstractNumId="5">
    <w:nsid w:val="9D826861"/>
    <w:multiLevelType w:val="singleLevel"/>
    <w:tmpl w:val="9D826861"/>
    <w:lvl w:ilvl="0" w:tentative="0">
      <w:start w:val="1"/>
      <w:numFmt w:val="decimalEnclosedCircleChinese"/>
      <w:suff w:val="nothing"/>
      <w:lvlText w:val="%1　"/>
      <w:lvlJc w:val="left"/>
      <w:pPr>
        <w:ind w:left="0" w:firstLine="400"/>
      </w:pPr>
      <w:rPr>
        <w:rFonts w:hint="eastAsia"/>
      </w:rPr>
    </w:lvl>
  </w:abstractNum>
  <w:abstractNum w:abstractNumId="6">
    <w:nsid w:val="A24A4912"/>
    <w:multiLevelType w:val="singleLevel"/>
    <w:tmpl w:val="A24A4912"/>
    <w:lvl w:ilvl="0" w:tentative="0">
      <w:start w:val="2"/>
      <w:numFmt w:val="chineseCounting"/>
      <w:suff w:val="nothing"/>
      <w:lvlText w:val="（%1）"/>
      <w:lvlJc w:val="left"/>
      <w:rPr>
        <w:rFonts w:hint="eastAsia"/>
      </w:rPr>
    </w:lvl>
  </w:abstractNum>
  <w:abstractNum w:abstractNumId="7">
    <w:nsid w:val="A4C12121"/>
    <w:multiLevelType w:val="singleLevel"/>
    <w:tmpl w:val="A4C12121"/>
    <w:lvl w:ilvl="0" w:tentative="0">
      <w:start w:val="1"/>
      <w:numFmt w:val="decimal"/>
      <w:suff w:val="nothing"/>
      <w:lvlText w:val="（%1）"/>
      <w:lvlJc w:val="left"/>
    </w:lvl>
  </w:abstractNum>
  <w:abstractNum w:abstractNumId="8">
    <w:nsid w:val="A769D9E6"/>
    <w:multiLevelType w:val="singleLevel"/>
    <w:tmpl w:val="A769D9E6"/>
    <w:lvl w:ilvl="0" w:tentative="0">
      <w:start w:val="1"/>
      <w:numFmt w:val="decimal"/>
      <w:lvlText w:val="%1."/>
      <w:lvlJc w:val="left"/>
      <w:pPr>
        <w:ind w:left="425" w:hanging="425"/>
      </w:pPr>
      <w:rPr>
        <w:rFonts w:hint="default"/>
      </w:rPr>
    </w:lvl>
  </w:abstractNum>
  <w:abstractNum w:abstractNumId="9">
    <w:nsid w:val="A9346C97"/>
    <w:multiLevelType w:val="singleLevel"/>
    <w:tmpl w:val="A9346C97"/>
    <w:lvl w:ilvl="0" w:tentative="0">
      <w:start w:val="1"/>
      <w:numFmt w:val="decimal"/>
      <w:lvlText w:val="%1."/>
      <w:lvlJc w:val="left"/>
      <w:pPr>
        <w:ind w:left="425" w:hanging="425"/>
      </w:pPr>
      <w:rPr>
        <w:rFonts w:hint="default"/>
      </w:rPr>
    </w:lvl>
  </w:abstractNum>
  <w:abstractNum w:abstractNumId="10">
    <w:nsid w:val="B55A1D10"/>
    <w:multiLevelType w:val="singleLevel"/>
    <w:tmpl w:val="B55A1D10"/>
    <w:lvl w:ilvl="0" w:tentative="0">
      <w:start w:val="1"/>
      <w:numFmt w:val="decimal"/>
      <w:lvlText w:val="%1."/>
      <w:lvlJc w:val="left"/>
      <w:pPr>
        <w:ind w:left="425" w:hanging="425"/>
      </w:pPr>
      <w:rPr>
        <w:rFonts w:hint="default"/>
      </w:rPr>
    </w:lvl>
  </w:abstractNum>
  <w:abstractNum w:abstractNumId="11">
    <w:nsid w:val="BA7F28AB"/>
    <w:multiLevelType w:val="singleLevel"/>
    <w:tmpl w:val="BA7F28AB"/>
    <w:lvl w:ilvl="0" w:tentative="0">
      <w:start w:val="1"/>
      <w:numFmt w:val="decimal"/>
      <w:lvlText w:val="%1."/>
      <w:lvlJc w:val="left"/>
      <w:pPr>
        <w:ind w:left="425" w:hanging="425"/>
      </w:pPr>
      <w:rPr>
        <w:rFonts w:hint="default"/>
      </w:rPr>
    </w:lvl>
  </w:abstractNum>
  <w:abstractNum w:abstractNumId="12">
    <w:nsid w:val="CA8B8590"/>
    <w:multiLevelType w:val="singleLevel"/>
    <w:tmpl w:val="CA8B8590"/>
    <w:lvl w:ilvl="0" w:tentative="0">
      <w:start w:val="1"/>
      <w:numFmt w:val="decimalEnclosedCircleChinese"/>
      <w:suff w:val="nothing"/>
      <w:lvlText w:val="%1　"/>
      <w:lvlJc w:val="left"/>
      <w:pPr>
        <w:ind w:left="0" w:firstLine="400"/>
      </w:pPr>
      <w:rPr>
        <w:rFonts w:hint="eastAsia"/>
      </w:rPr>
    </w:lvl>
  </w:abstractNum>
  <w:abstractNum w:abstractNumId="13">
    <w:nsid w:val="CAFB0A2E"/>
    <w:multiLevelType w:val="singleLevel"/>
    <w:tmpl w:val="CAFB0A2E"/>
    <w:lvl w:ilvl="0" w:tentative="0">
      <w:start w:val="1"/>
      <w:numFmt w:val="decimal"/>
      <w:lvlText w:val="%1."/>
      <w:lvlJc w:val="left"/>
      <w:pPr>
        <w:ind w:left="425" w:hanging="425"/>
      </w:pPr>
      <w:rPr>
        <w:rFonts w:hint="default"/>
      </w:rPr>
    </w:lvl>
  </w:abstractNum>
  <w:abstractNum w:abstractNumId="14">
    <w:nsid w:val="D22D6633"/>
    <w:multiLevelType w:val="singleLevel"/>
    <w:tmpl w:val="D22D6633"/>
    <w:lvl w:ilvl="0" w:tentative="0">
      <w:start w:val="2"/>
      <w:numFmt w:val="chineseCounting"/>
      <w:suff w:val="nothing"/>
      <w:lvlText w:val="（%1）"/>
      <w:lvlJc w:val="left"/>
      <w:rPr>
        <w:rFonts w:hint="eastAsia"/>
      </w:rPr>
    </w:lvl>
  </w:abstractNum>
  <w:abstractNum w:abstractNumId="15">
    <w:nsid w:val="DDC78557"/>
    <w:multiLevelType w:val="singleLevel"/>
    <w:tmpl w:val="DDC78557"/>
    <w:lvl w:ilvl="0" w:tentative="0">
      <w:start w:val="1"/>
      <w:numFmt w:val="decimal"/>
      <w:lvlText w:val="%1."/>
      <w:lvlJc w:val="left"/>
      <w:pPr>
        <w:ind w:left="425" w:hanging="425"/>
      </w:pPr>
      <w:rPr>
        <w:rFonts w:hint="default"/>
      </w:rPr>
    </w:lvl>
  </w:abstractNum>
  <w:abstractNum w:abstractNumId="16">
    <w:nsid w:val="DEAE6185"/>
    <w:multiLevelType w:val="singleLevel"/>
    <w:tmpl w:val="DEAE6185"/>
    <w:lvl w:ilvl="0" w:tentative="0">
      <w:start w:val="1"/>
      <w:numFmt w:val="decimal"/>
      <w:lvlText w:val="%1."/>
      <w:lvlJc w:val="left"/>
      <w:pPr>
        <w:ind w:left="425" w:hanging="425"/>
      </w:pPr>
      <w:rPr>
        <w:rFonts w:hint="default"/>
      </w:rPr>
    </w:lvl>
  </w:abstractNum>
  <w:abstractNum w:abstractNumId="17">
    <w:nsid w:val="E27A220C"/>
    <w:multiLevelType w:val="singleLevel"/>
    <w:tmpl w:val="E27A220C"/>
    <w:lvl w:ilvl="0" w:tentative="0">
      <w:start w:val="1"/>
      <w:numFmt w:val="decimalEnclosedCircleChinese"/>
      <w:suff w:val="nothing"/>
      <w:lvlText w:val="%1　"/>
      <w:lvlJc w:val="left"/>
      <w:pPr>
        <w:ind w:left="0" w:firstLine="400"/>
      </w:pPr>
      <w:rPr>
        <w:rFonts w:hint="eastAsia"/>
      </w:rPr>
    </w:lvl>
  </w:abstractNum>
  <w:abstractNum w:abstractNumId="18">
    <w:nsid w:val="F021C1B4"/>
    <w:multiLevelType w:val="singleLevel"/>
    <w:tmpl w:val="F021C1B4"/>
    <w:lvl w:ilvl="0" w:tentative="0">
      <w:start w:val="1"/>
      <w:numFmt w:val="decimalEnclosedCircleChinese"/>
      <w:suff w:val="nothing"/>
      <w:lvlText w:val="%1　"/>
      <w:lvlJc w:val="left"/>
      <w:pPr>
        <w:ind w:left="0" w:firstLine="400"/>
      </w:pPr>
      <w:rPr>
        <w:rFonts w:hint="eastAsia"/>
      </w:rPr>
    </w:lvl>
  </w:abstractNum>
  <w:abstractNum w:abstractNumId="19">
    <w:nsid w:val="F4135849"/>
    <w:multiLevelType w:val="singleLevel"/>
    <w:tmpl w:val="F4135849"/>
    <w:lvl w:ilvl="0" w:tentative="0">
      <w:start w:val="1"/>
      <w:numFmt w:val="decimal"/>
      <w:lvlText w:val="%1."/>
      <w:lvlJc w:val="left"/>
      <w:pPr>
        <w:ind w:left="425" w:hanging="425"/>
      </w:pPr>
      <w:rPr>
        <w:rFonts w:hint="default"/>
      </w:rPr>
    </w:lvl>
  </w:abstractNum>
  <w:abstractNum w:abstractNumId="20">
    <w:nsid w:val="025119FA"/>
    <w:multiLevelType w:val="singleLevel"/>
    <w:tmpl w:val="025119FA"/>
    <w:lvl w:ilvl="0" w:tentative="0">
      <w:start w:val="1"/>
      <w:numFmt w:val="decimalEnclosedCircleChinese"/>
      <w:suff w:val="nothing"/>
      <w:lvlText w:val="%1　"/>
      <w:lvlJc w:val="left"/>
      <w:pPr>
        <w:ind w:left="0" w:firstLine="400"/>
      </w:pPr>
      <w:rPr>
        <w:rFonts w:hint="eastAsia"/>
      </w:rPr>
    </w:lvl>
  </w:abstractNum>
  <w:abstractNum w:abstractNumId="21">
    <w:nsid w:val="0C4B69AD"/>
    <w:multiLevelType w:val="singleLevel"/>
    <w:tmpl w:val="0C4B69AD"/>
    <w:lvl w:ilvl="0" w:tentative="0">
      <w:start w:val="1"/>
      <w:numFmt w:val="decimal"/>
      <w:lvlText w:val="%1."/>
      <w:lvlJc w:val="left"/>
      <w:pPr>
        <w:ind w:left="425" w:hanging="425"/>
      </w:pPr>
      <w:rPr>
        <w:rFonts w:hint="default"/>
      </w:rPr>
    </w:lvl>
  </w:abstractNum>
  <w:abstractNum w:abstractNumId="22">
    <w:nsid w:val="0CFB83FA"/>
    <w:multiLevelType w:val="singleLevel"/>
    <w:tmpl w:val="0CFB83FA"/>
    <w:lvl w:ilvl="0" w:tentative="0">
      <w:start w:val="2"/>
      <w:numFmt w:val="chineseCounting"/>
      <w:suff w:val="nothing"/>
      <w:lvlText w:val="（%1）"/>
      <w:lvlJc w:val="left"/>
      <w:rPr>
        <w:rFonts w:hint="eastAsia"/>
      </w:rPr>
    </w:lvl>
  </w:abstractNum>
  <w:abstractNum w:abstractNumId="23">
    <w:nsid w:val="0DB6CF4E"/>
    <w:multiLevelType w:val="singleLevel"/>
    <w:tmpl w:val="0DB6CF4E"/>
    <w:lvl w:ilvl="0" w:tentative="0">
      <w:start w:val="1"/>
      <w:numFmt w:val="decimal"/>
      <w:suff w:val="nothing"/>
      <w:lvlText w:val="（%1）"/>
      <w:lvlJc w:val="left"/>
    </w:lvl>
  </w:abstractNum>
  <w:abstractNum w:abstractNumId="24">
    <w:nsid w:val="0E50808C"/>
    <w:multiLevelType w:val="singleLevel"/>
    <w:tmpl w:val="0E50808C"/>
    <w:lvl w:ilvl="0" w:tentative="0">
      <w:start w:val="1"/>
      <w:numFmt w:val="decimal"/>
      <w:lvlText w:val="%1."/>
      <w:lvlJc w:val="left"/>
      <w:pPr>
        <w:ind w:left="425" w:hanging="425"/>
      </w:pPr>
      <w:rPr>
        <w:rFonts w:hint="default"/>
      </w:rPr>
    </w:lvl>
  </w:abstractNum>
  <w:abstractNum w:abstractNumId="25">
    <w:nsid w:val="19B2BF32"/>
    <w:multiLevelType w:val="singleLevel"/>
    <w:tmpl w:val="19B2BF32"/>
    <w:lvl w:ilvl="0" w:tentative="0">
      <w:start w:val="1"/>
      <w:numFmt w:val="decimalEnclosedCircleChinese"/>
      <w:suff w:val="nothing"/>
      <w:lvlText w:val="%1　"/>
      <w:lvlJc w:val="left"/>
      <w:pPr>
        <w:ind w:left="0" w:firstLine="400"/>
      </w:pPr>
      <w:rPr>
        <w:rFonts w:hint="eastAsia"/>
      </w:rPr>
    </w:lvl>
  </w:abstractNum>
  <w:abstractNum w:abstractNumId="26">
    <w:nsid w:val="1FEB8468"/>
    <w:multiLevelType w:val="singleLevel"/>
    <w:tmpl w:val="1FEB8468"/>
    <w:lvl w:ilvl="0" w:tentative="0">
      <w:start w:val="1"/>
      <w:numFmt w:val="decimalEnclosedCircleChinese"/>
      <w:suff w:val="nothing"/>
      <w:lvlText w:val="%1　"/>
      <w:lvlJc w:val="left"/>
      <w:pPr>
        <w:ind w:left="0" w:firstLine="400"/>
      </w:pPr>
      <w:rPr>
        <w:rFonts w:hint="eastAsia"/>
      </w:rPr>
    </w:lvl>
  </w:abstractNum>
  <w:abstractNum w:abstractNumId="27">
    <w:nsid w:val="20E4AFDA"/>
    <w:multiLevelType w:val="singleLevel"/>
    <w:tmpl w:val="20E4AFDA"/>
    <w:lvl w:ilvl="0" w:tentative="0">
      <w:start w:val="1"/>
      <w:numFmt w:val="decimal"/>
      <w:lvlText w:val="%1."/>
      <w:lvlJc w:val="left"/>
      <w:pPr>
        <w:ind w:left="425" w:hanging="425"/>
      </w:pPr>
      <w:rPr>
        <w:rFonts w:hint="default"/>
      </w:rPr>
    </w:lvl>
  </w:abstractNum>
  <w:abstractNum w:abstractNumId="28">
    <w:nsid w:val="2D216213"/>
    <w:multiLevelType w:val="singleLevel"/>
    <w:tmpl w:val="2D216213"/>
    <w:lvl w:ilvl="0" w:tentative="0">
      <w:start w:val="1"/>
      <w:numFmt w:val="decimal"/>
      <w:lvlText w:val="%1."/>
      <w:lvlJc w:val="left"/>
      <w:pPr>
        <w:ind w:left="425" w:hanging="425"/>
      </w:pPr>
      <w:rPr>
        <w:rFonts w:hint="default"/>
      </w:rPr>
    </w:lvl>
  </w:abstractNum>
  <w:abstractNum w:abstractNumId="29">
    <w:nsid w:val="33333B6A"/>
    <w:multiLevelType w:val="singleLevel"/>
    <w:tmpl w:val="33333B6A"/>
    <w:lvl w:ilvl="0" w:tentative="0">
      <w:start w:val="1"/>
      <w:numFmt w:val="decimal"/>
      <w:lvlText w:val="%1."/>
      <w:lvlJc w:val="left"/>
      <w:pPr>
        <w:ind w:left="425" w:hanging="425"/>
      </w:pPr>
      <w:rPr>
        <w:rFonts w:hint="default"/>
      </w:rPr>
    </w:lvl>
  </w:abstractNum>
  <w:abstractNum w:abstractNumId="30">
    <w:nsid w:val="386015E5"/>
    <w:multiLevelType w:val="singleLevel"/>
    <w:tmpl w:val="386015E5"/>
    <w:lvl w:ilvl="0" w:tentative="0">
      <w:start w:val="1"/>
      <w:numFmt w:val="decimal"/>
      <w:lvlText w:val="%1"/>
      <w:lvlJc w:val="left"/>
      <w:pPr>
        <w:tabs>
          <w:tab w:val="left" w:pos="420"/>
        </w:tabs>
        <w:ind w:left="425" w:hanging="425"/>
      </w:pPr>
      <w:rPr>
        <w:rFonts w:hint="default"/>
      </w:rPr>
    </w:lvl>
  </w:abstractNum>
  <w:abstractNum w:abstractNumId="31">
    <w:nsid w:val="3880CD26"/>
    <w:multiLevelType w:val="singleLevel"/>
    <w:tmpl w:val="3880CD26"/>
    <w:lvl w:ilvl="0" w:tentative="0">
      <w:start w:val="1"/>
      <w:numFmt w:val="decimal"/>
      <w:suff w:val="nothing"/>
      <w:lvlText w:val="（%1）"/>
      <w:lvlJc w:val="left"/>
    </w:lvl>
  </w:abstractNum>
  <w:abstractNum w:abstractNumId="32">
    <w:nsid w:val="396F714F"/>
    <w:multiLevelType w:val="singleLevel"/>
    <w:tmpl w:val="396F714F"/>
    <w:lvl w:ilvl="0" w:tentative="0">
      <w:start w:val="1"/>
      <w:numFmt w:val="decimalEnclosedCircleChinese"/>
      <w:suff w:val="nothing"/>
      <w:lvlText w:val="%1　"/>
      <w:lvlJc w:val="left"/>
      <w:pPr>
        <w:ind w:left="0" w:firstLine="400"/>
      </w:pPr>
      <w:rPr>
        <w:rFonts w:hint="eastAsia"/>
      </w:rPr>
    </w:lvl>
  </w:abstractNum>
  <w:abstractNum w:abstractNumId="33">
    <w:nsid w:val="39704B55"/>
    <w:multiLevelType w:val="singleLevel"/>
    <w:tmpl w:val="39704B55"/>
    <w:lvl w:ilvl="0" w:tentative="0">
      <w:start w:val="1"/>
      <w:numFmt w:val="decimal"/>
      <w:lvlText w:val="%1."/>
      <w:lvlJc w:val="left"/>
      <w:pPr>
        <w:ind w:left="425" w:hanging="425"/>
      </w:pPr>
      <w:rPr>
        <w:rFonts w:hint="default"/>
      </w:rPr>
    </w:lvl>
  </w:abstractNum>
  <w:abstractNum w:abstractNumId="34">
    <w:nsid w:val="47B9A40A"/>
    <w:multiLevelType w:val="singleLevel"/>
    <w:tmpl w:val="47B9A40A"/>
    <w:lvl w:ilvl="0" w:tentative="0">
      <w:start w:val="2"/>
      <w:numFmt w:val="chineseCounting"/>
      <w:suff w:val="nothing"/>
      <w:lvlText w:val="（%1）"/>
      <w:lvlJc w:val="left"/>
      <w:rPr>
        <w:rFonts w:hint="eastAsia"/>
      </w:rPr>
    </w:lvl>
  </w:abstractNum>
  <w:abstractNum w:abstractNumId="35">
    <w:nsid w:val="540E1572"/>
    <w:multiLevelType w:val="singleLevel"/>
    <w:tmpl w:val="540E1572"/>
    <w:lvl w:ilvl="0" w:tentative="0">
      <w:start w:val="1"/>
      <w:numFmt w:val="decimal"/>
      <w:lvlText w:val="%1."/>
      <w:lvlJc w:val="left"/>
      <w:pPr>
        <w:ind w:left="425" w:hanging="425"/>
      </w:pPr>
      <w:rPr>
        <w:rFonts w:hint="default"/>
      </w:rPr>
    </w:lvl>
  </w:abstractNum>
  <w:abstractNum w:abstractNumId="36">
    <w:nsid w:val="5776D2FE"/>
    <w:multiLevelType w:val="singleLevel"/>
    <w:tmpl w:val="5776D2FE"/>
    <w:lvl w:ilvl="0" w:tentative="0">
      <w:start w:val="1"/>
      <w:numFmt w:val="decimalEnclosedCircleChinese"/>
      <w:suff w:val="nothing"/>
      <w:lvlText w:val="%1　"/>
      <w:lvlJc w:val="left"/>
      <w:pPr>
        <w:ind w:left="0" w:firstLine="400"/>
      </w:pPr>
      <w:rPr>
        <w:rFonts w:hint="eastAsia"/>
      </w:rPr>
    </w:lvl>
  </w:abstractNum>
  <w:abstractNum w:abstractNumId="37">
    <w:nsid w:val="684D3EAD"/>
    <w:multiLevelType w:val="singleLevel"/>
    <w:tmpl w:val="684D3EAD"/>
    <w:lvl w:ilvl="0" w:tentative="0">
      <w:start w:val="5"/>
      <w:numFmt w:val="decimal"/>
      <w:suff w:val="nothing"/>
      <w:lvlText w:val="（%1）"/>
      <w:lvlJc w:val="left"/>
    </w:lvl>
  </w:abstractNum>
  <w:abstractNum w:abstractNumId="38">
    <w:nsid w:val="69C038D8"/>
    <w:multiLevelType w:val="singleLevel"/>
    <w:tmpl w:val="69C038D8"/>
    <w:lvl w:ilvl="0" w:tentative="0">
      <w:start w:val="1"/>
      <w:numFmt w:val="decimalEnclosedCircleChinese"/>
      <w:suff w:val="nothing"/>
      <w:lvlText w:val="%1　"/>
      <w:lvlJc w:val="left"/>
      <w:pPr>
        <w:ind w:left="0" w:firstLine="400"/>
      </w:pPr>
      <w:rPr>
        <w:rFonts w:hint="eastAsia"/>
      </w:rPr>
    </w:lvl>
  </w:abstractNum>
  <w:abstractNum w:abstractNumId="39">
    <w:nsid w:val="75BF831A"/>
    <w:multiLevelType w:val="singleLevel"/>
    <w:tmpl w:val="75BF831A"/>
    <w:lvl w:ilvl="0" w:tentative="0">
      <w:start w:val="1"/>
      <w:numFmt w:val="decimalEnclosedCircleChinese"/>
      <w:suff w:val="nothing"/>
      <w:lvlText w:val="%1　"/>
      <w:lvlJc w:val="left"/>
      <w:pPr>
        <w:ind w:left="0" w:firstLine="400"/>
      </w:pPr>
      <w:rPr>
        <w:rFonts w:hint="eastAsia"/>
      </w:rPr>
    </w:lvl>
  </w:abstractNum>
  <w:abstractNum w:abstractNumId="40">
    <w:nsid w:val="79393685"/>
    <w:multiLevelType w:val="singleLevel"/>
    <w:tmpl w:val="79393685"/>
    <w:lvl w:ilvl="0" w:tentative="0">
      <w:start w:val="1"/>
      <w:numFmt w:val="decimal"/>
      <w:lvlText w:val="%1."/>
      <w:lvlJc w:val="left"/>
      <w:pPr>
        <w:ind w:left="425" w:hanging="425"/>
      </w:pPr>
      <w:rPr>
        <w:rFonts w:hint="default"/>
      </w:rPr>
    </w:lvl>
  </w:abstractNum>
  <w:abstractNum w:abstractNumId="41">
    <w:nsid w:val="79CB8C20"/>
    <w:multiLevelType w:val="singleLevel"/>
    <w:tmpl w:val="79CB8C20"/>
    <w:lvl w:ilvl="0" w:tentative="0">
      <w:start w:val="1"/>
      <w:numFmt w:val="decimal"/>
      <w:lvlText w:val="%1."/>
      <w:lvlJc w:val="left"/>
      <w:pPr>
        <w:ind w:left="425" w:hanging="425"/>
      </w:pPr>
      <w:rPr>
        <w:rFonts w:hint="default"/>
      </w:rPr>
    </w:lvl>
  </w:abstractNum>
  <w:num w:numId="1">
    <w:abstractNumId w:val="34"/>
  </w:num>
  <w:num w:numId="2">
    <w:abstractNumId w:val="31"/>
  </w:num>
  <w:num w:numId="3">
    <w:abstractNumId w:val="7"/>
  </w:num>
  <w:num w:numId="4">
    <w:abstractNumId w:val="23"/>
  </w:num>
  <w:num w:numId="5">
    <w:abstractNumId w:val="4"/>
  </w:num>
  <w:num w:numId="6">
    <w:abstractNumId w:val="30"/>
  </w:num>
  <w:num w:numId="7">
    <w:abstractNumId w:val="21"/>
  </w:num>
  <w:num w:numId="8">
    <w:abstractNumId w:val="16"/>
  </w:num>
  <w:num w:numId="9">
    <w:abstractNumId w:val="24"/>
  </w:num>
  <w:num w:numId="10">
    <w:abstractNumId w:val="13"/>
  </w:num>
  <w:num w:numId="11">
    <w:abstractNumId w:val="27"/>
  </w:num>
  <w:num w:numId="12">
    <w:abstractNumId w:val="29"/>
  </w:num>
  <w:num w:numId="13">
    <w:abstractNumId w:val="9"/>
  </w:num>
  <w:num w:numId="14">
    <w:abstractNumId w:val="41"/>
  </w:num>
  <w:num w:numId="15">
    <w:abstractNumId w:val="40"/>
  </w:num>
  <w:num w:numId="16">
    <w:abstractNumId w:val="15"/>
  </w:num>
  <w:num w:numId="17">
    <w:abstractNumId w:val="0"/>
  </w:num>
  <w:num w:numId="18">
    <w:abstractNumId w:val="11"/>
  </w:num>
  <w:num w:numId="19">
    <w:abstractNumId w:val="1"/>
  </w:num>
  <w:num w:numId="20">
    <w:abstractNumId w:val="33"/>
  </w:num>
  <w:num w:numId="21">
    <w:abstractNumId w:val="19"/>
  </w:num>
  <w:num w:numId="22">
    <w:abstractNumId w:val="35"/>
  </w:num>
  <w:num w:numId="23">
    <w:abstractNumId w:val="17"/>
  </w:num>
  <w:num w:numId="24">
    <w:abstractNumId w:val="6"/>
  </w:num>
  <w:num w:numId="25">
    <w:abstractNumId w:val="18"/>
  </w:num>
  <w:num w:numId="26">
    <w:abstractNumId w:val="5"/>
  </w:num>
  <w:num w:numId="27">
    <w:abstractNumId w:val="39"/>
  </w:num>
  <w:num w:numId="28">
    <w:abstractNumId w:val="32"/>
  </w:num>
  <w:num w:numId="29">
    <w:abstractNumId w:val="25"/>
  </w:num>
  <w:num w:numId="30">
    <w:abstractNumId w:val="20"/>
  </w:num>
  <w:num w:numId="31">
    <w:abstractNumId w:val="38"/>
  </w:num>
  <w:num w:numId="32">
    <w:abstractNumId w:val="12"/>
  </w:num>
  <w:num w:numId="33">
    <w:abstractNumId w:val="14"/>
  </w:num>
  <w:num w:numId="34">
    <w:abstractNumId w:val="26"/>
  </w:num>
  <w:num w:numId="35">
    <w:abstractNumId w:val="36"/>
  </w:num>
  <w:num w:numId="36">
    <w:abstractNumId w:val="3"/>
  </w:num>
  <w:num w:numId="37">
    <w:abstractNumId w:val="22"/>
  </w:num>
  <w:num w:numId="38">
    <w:abstractNumId w:val="8"/>
  </w:num>
  <w:num w:numId="39">
    <w:abstractNumId w:val="10"/>
  </w:num>
  <w:num w:numId="40">
    <w:abstractNumId w:val="28"/>
  </w:num>
  <w:num w:numId="41">
    <w:abstractNumId w:val="2"/>
  </w:num>
  <w:num w:numId="42">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gkxhq">
    <w15:presenceInfo w15:providerId="None" w15:userId="jgkxh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kNjdlZjNiYWJhZGQ0NzA3YWY2YmY0YmM3NTJkZTgifQ=="/>
  </w:docVars>
  <w:rsids>
    <w:rsidRoot w:val="006F0877"/>
    <w:rsid w:val="0001225D"/>
    <w:rsid w:val="00012F9E"/>
    <w:rsid w:val="00021224"/>
    <w:rsid w:val="000311FD"/>
    <w:rsid w:val="000409C8"/>
    <w:rsid w:val="00071B27"/>
    <w:rsid w:val="00077012"/>
    <w:rsid w:val="000F6822"/>
    <w:rsid w:val="00154DF5"/>
    <w:rsid w:val="00175816"/>
    <w:rsid w:val="0017709A"/>
    <w:rsid w:val="001A6F93"/>
    <w:rsid w:val="001C5914"/>
    <w:rsid w:val="001F0F45"/>
    <w:rsid w:val="001F7F7E"/>
    <w:rsid w:val="00213610"/>
    <w:rsid w:val="002238B8"/>
    <w:rsid w:val="002252D8"/>
    <w:rsid w:val="002503B1"/>
    <w:rsid w:val="0026739B"/>
    <w:rsid w:val="002678A2"/>
    <w:rsid w:val="00276FB4"/>
    <w:rsid w:val="002963E7"/>
    <w:rsid w:val="002964A8"/>
    <w:rsid w:val="002E3E47"/>
    <w:rsid w:val="002E40DF"/>
    <w:rsid w:val="002F54AD"/>
    <w:rsid w:val="00307AC9"/>
    <w:rsid w:val="00321181"/>
    <w:rsid w:val="00321278"/>
    <w:rsid w:val="00325B99"/>
    <w:rsid w:val="00326B70"/>
    <w:rsid w:val="00427428"/>
    <w:rsid w:val="00441547"/>
    <w:rsid w:val="0046529A"/>
    <w:rsid w:val="00477AAF"/>
    <w:rsid w:val="004978DB"/>
    <w:rsid w:val="004A0291"/>
    <w:rsid w:val="004B4495"/>
    <w:rsid w:val="004B590F"/>
    <w:rsid w:val="004E19DD"/>
    <w:rsid w:val="004F2EC4"/>
    <w:rsid w:val="00503AF9"/>
    <w:rsid w:val="00506D54"/>
    <w:rsid w:val="005545EC"/>
    <w:rsid w:val="00574497"/>
    <w:rsid w:val="00581952"/>
    <w:rsid w:val="00584AED"/>
    <w:rsid w:val="005C5424"/>
    <w:rsid w:val="005D4414"/>
    <w:rsid w:val="005E03F8"/>
    <w:rsid w:val="00601EDD"/>
    <w:rsid w:val="00626C36"/>
    <w:rsid w:val="00652E8B"/>
    <w:rsid w:val="00653CB2"/>
    <w:rsid w:val="006B5161"/>
    <w:rsid w:val="006D39C0"/>
    <w:rsid w:val="006E087A"/>
    <w:rsid w:val="006F0877"/>
    <w:rsid w:val="007013B8"/>
    <w:rsid w:val="00701AAE"/>
    <w:rsid w:val="0070535B"/>
    <w:rsid w:val="00721F76"/>
    <w:rsid w:val="007519DB"/>
    <w:rsid w:val="00765CF2"/>
    <w:rsid w:val="0079213A"/>
    <w:rsid w:val="007A0941"/>
    <w:rsid w:val="007D6F28"/>
    <w:rsid w:val="0080466B"/>
    <w:rsid w:val="00814F5F"/>
    <w:rsid w:val="00823618"/>
    <w:rsid w:val="00840D73"/>
    <w:rsid w:val="0087065E"/>
    <w:rsid w:val="00877D74"/>
    <w:rsid w:val="0089598D"/>
    <w:rsid w:val="008A201C"/>
    <w:rsid w:val="00942FE5"/>
    <w:rsid w:val="009D101D"/>
    <w:rsid w:val="009D4A77"/>
    <w:rsid w:val="00A07B2B"/>
    <w:rsid w:val="00A12104"/>
    <w:rsid w:val="00A367D7"/>
    <w:rsid w:val="00A36A58"/>
    <w:rsid w:val="00A63E98"/>
    <w:rsid w:val="00A64CA3"/>
    <w:rsid w:val="00B24A20"/>
    <w:rsid w:val="00B43471"/>
    <w:rsid w:val="00B84105"/>
    <w:rsid w:val="00BA0DDB"/>
    <w:rsid w:val="00BA7035"/>
    <w:rsid w:val="00BB7EDC"/>
    <w:rsid w:val="00BF3100"/>
    <w:rsid w:val="00CB55A1"/>
    <w:rsid w:val="00CB7952"/>
    <w:rsid w:val="00CD2662"/>
    <w:rsid w:val="00D02C38"/>
    <w:rsid w:val="00D0602D"/>
    <w:rsid w:val="00D3294B"/>
    <w:rsid w:val="00D55E6C"/>
    <w:rsid w:val="00D8238E"/>
    <w:rsid w:val="00DB3BF5"/>
    <w:rsid w:val="00DD4EE9"/>
    <w:rsid w:val="00DF27DB"/>
    <w:rsid w:val="00E57339"/>
    <w:rsid w:val="00E6005D"/>
    <w:rsid w:val="00E714A3"/>
    <w:rsid w:val="00E824DF"/>
    <w:rsid w:val="00EB34AE"/>
    <w:rsid w:val="00EE1FEA"/>
    <w:rsid w:val="00F20020"/>
    <w:rsid w:val="00F23DCC"/>
    <w:rsid w:val="00F431E7"/>
    <w:rsid w:val="00F51E0F"/>
    <w:rsid w:val="00F761AE"/>
    <w:rsid w:val="00F83EA3"/>
    <w:rsid w:val="00FA08CF"/>
    <w:rsid w:val="00FA5F30"/>
    <w:rsid w:val="00FB4C2A"/>
    <w:rsid w:val="00FC3796"/>
    <w:rsid w:val="00FE08E4"/>
    <w:rsid w:val="00FF49BE"/>
    <w:rsid w:val="01AD44EB"/>
    <w:rsid w:val="02833B44"/>
    <w:rsid w:val="02D1577E"/>
    <w:rsid w:val="02F0175E"/>
    <w:rsid w:val="032E15F5"/>
    <w:rsid w:val="03795BF7"/>
    <w:rsid w:val="03CF5817"/>
    <w:rsid w:val="043A14E7"/>
    <w:rsid w:val="056106F1"/>
    <w:rsid w:val="056D52E8"/>
    <w:rsid w:val="05740424"/>
    <w:rsid w:val="058D14E6"/>
    <w:rsid w:val="05A32A3B"/>
    <w:rsid w:val="066A1827"/>
    <w:rsid w:val="07CE79B1"/>
    <w:rsid w:val="07E06245"/>
    <w:rsid w:val="08744C38"/>
    <w:rsid w:val="0A861729"/>
    <w:rsid w:val="0AAC240E"/>
    <w:rsid w:val="0BBC1FB1"/>
    <w:rsid w:val="0CDC6B83"/>
    <w:rsid w:val="0EB43609"/>
    <w:rsid w:val="0F235F5C"/>
    <w:rsid w:val="10744AF6"/>
    <w:rsid w:val="10CB7366"/>
    <w:rsid w:val="11376CD0"/>
    <w:rsid w:val="114F3AEB"/>
    <w:rsid w:val="1207223E"/>
    <w:rsid w:val="121D3924"/>
    <w:rsid w:val="12342F67"/>
    <w:rsid w:val="12825B19"/>
    <w:rsid w:val="15282FD9"/>
    <w:rsid w:val="1579289B"/>
    <w:rsid w:val="16DF591A"/>
    <w:rsid w:val="173E1742"/>
    <w:rsid w:val="17473D3D"/>
    <w:rsid w:val="1764541E"/>
    <w:rsid w:val="18767071"/>
    <w:rsid w:val="187E5256"/>
    <w:rsid w:val="188430B9"/>
    <w:rsid w:val="194D70EB"/>
    <w:rsid w:val="1A7565FD"/>
    <w:rsid w:val="1A9A0036"/>
    <w:rsid w:val="1AAE1520"/>
    <w:rsid w:val="1AC01D61"/>
    <w:rsid w:val="1B78563F"/>
    <w:rsid w:val="1BAE00B6"/>
    <w:rsid w:val="1D532E7E"/>
    <w:rsid w:val="1DCB9AB2"/>
    <w:rsid w:val="1DD0778F"/>
    <w:rsid w:val="1E086AA1"/>
    <w:rsid w:val="1E1514DA"/>
    <w:rsid w:val="1E1778EF"/>
    <w:rsid w:val="1E7FACF5"/>
    <w:rsid w:val="1F47475D"/>
    <w:rsid w:val="1FBE07C2"/>
    <w:rsid w:val="20B64BDF"/>
    <w:rsid w:val="20F95428"/>
    <w:rsid w:val="213C22E6"/>
    <w:rsid w:val="223563EB"/>
    <w:rsid w:val="22EB2532"/>
    <w:rsid w:val="23232B7E"/>
    <w:rsid w:val="23A333F4"/>
    <w:rsid w:val="23ED3D6C"/>
    <w:rsid w:val="23FE2F10"/>
    <w:rsid w:val="245B0CD5"/>
    <w:rsid w:val="25AE3371"/>
    <w:rsid w:val="262C11AD"/>
    <w:rsid w:val="289E6EB1"/>
    <w:rsid w:val="28A4426A"/>
    <w:rsid w:val="29084314"/>
    <w:rsid w:val="2AB078A1"/>
    <w:rsid w:val="2D472DF4"/>
    <w:rsid w:val="2E5E1061"/>
    <w:rsid w:val="2EC3024D"/>
    <w:rsid w:val="2ED772C2"/>
    <w:rsid w:val="2F1D581D"/>
    <w:rsid w:val="2FDB0F1C"/>
    <w:rsid w:val="2FFD56CC"/>
    <w:rsid w:val="32044D41"/>
    <w:rsid w:val="32BB6DE3"/>
    <w:rsid w:val="348117CF"/>
    <w:rsid w:val="35026513"/>
    <w:rsid w:val="35441312"/>
    <w:rsid w:val="3614588B"/>
    <w:rsid w:val="37147DC9"/>
    <w:rsid w:val="3BFF4BD0"/>
    <w:rsid w:val="3E834C59"/>
    <w:rsid w:val="3FAF85D4"/>
    <w:rsid w:val="3FD00372"/>
    <w:rsid w:val="3FF74091"/>
    <w:rsid w:val="40356790"/>
    <w:rsid w:val="415D6705"/>
    <w:rsid w:val="418333A8"/>
    <w:rsid w:val="42C53343"/>
    <w:rsid w:val="42F36125"/>
    <w:rsid w:val="42F97B4F"/>
    <w:rsid w:val="443A0DE5"/>
    <w:rsid w:val="44B07D93"/>
    <w:rsid w:val="45E3254D"/>
    <w:rsid w:val="470E1F72"/>
    <w:rsid w:val="47A70FF2"/>
    <w:rsid w:val="48BF2B50"/>
    <w:rsid w:val="48DF5182"/>
    <w:rsid w:val="4A111CB3"/>
    <w:rsid w:val="4A4554B8"/>
    <w:rsid w:val="4AFD3FD7"/>
    <w:rsid w:val="4B8D2370"/>
    <w:rsid w:val="4C8A229D"/>
    <w:rsid w:val="4D782049"/>
    <w:rsid w:val="4E524303"/>
    <w:rsid w:val="4E833110"/>
    <w:rsid w:val="4F1B6F42"/>
    <w:rsid w:val="50D81997"/>
    <w:rsid w:val="531C6FD2"/>
    <w:rsid w:val="533B38FC"/>
    <w:rsid w:val="53D97FF0"/>
    <w:rsid w:val="54052310"/>
    <w:rsid w:val="540B32CF"/>
    <w:rsid w:val="54AB2576"/>
    <w:rsid w:val="54D957A0"/>
    <w:rsid w:val="575E22AF"/>
    <w:rsid w:val="577B6321"/>
    <w:rsid w:val="58F8670F"/>
    <w:rsid w:val="5B885B4D"/>
    <w:rsid w:val="5CE96177"/>
    <w:rsid w:val="5F7C2F5F"/>
    <w:rsid w:val="5F8907E8"/>
    <w:rsid w:val="6045400C"/>
    <w:rsid w:val="618341B6"/>
    <w:rsid w:val="623E192C"/>
    <w:rsid w:val="62E0626E"/>
    <w:rsid w:val="63370EAC"/>
    <w:rsid w:val="641949FF"/>
    <w:rsid w:val="679F1FB4"/>
    <w:rsid w:val="67FB72EE"/>
    <w:rsid w:val="68BD562D"/>
    <w:rsid w:val="692C6EE0"/>
    <w:rsid w:val="697A0688"/>
    <w:rsid w:val="69CA7D9D"/>
    <w:rsid w:val="6A667D77"/>
    <w:rsid w:val="6C256AA0"/>
    <w:rsid w:val="6C9C1BA2"/>
    <w:rsid w:val="6D624463"/>
    <w:rsid w:val="6DBC4489"/>
    <w:rsid w:val="6E622261"/>
    <w:rsid w:val="6EA9791B"/>
    <w:rsid w:val="6F6C1562"/>
    <w:rsid w:val="6F8276C5"/>
    <w:rsid w:val="6FA359E9"/>
    <w:rsid w:val="70691228"/>
    <w:rsid w:val="70A00DEB"/>
    <w:rsid w:val="71B34654"/>
    <w:rsid w:val="730E308A"/>
    <w:rsid w:val="739D3021"/>
    <w:rsid w:val="74141508"/>
    <w:rsid w:val="741B168B"/>
    <w:rsid w:val="76522C77"/>
    <w:rsid w:val="76962A74"/>
    <w:rsid w:val="77542561"/>
    <w:rsid w:val="780521E9"/>
    <w:rsid w:val="788334CC"/>
    <w:rsid w:val="78F93402"/>
    <w:rsid w:val="7A7048F4"/>
    <w:rsid w:val="7C062D05"/>
    <w:rsid w:val="7D3F1013"/>
    <w:rsid w:val="7D927ECB"/>
    <w:rsid w:val="7DD95F38"/>
    <w:rsid w:val="7E6E24E0"/>
    <w:rsid w:val="7E927FC5"/>
    <w:rsid w:val="7F2F3A66"/>
    <w:rsid w:val="7F373608"/>
    <w:rsid w:val="7FBBB80F"/>
    <w:rsid w:val="D8DD4955"/>
    <w:rsid w:val="ED4F43D5"/>
    <w:rsid w:val="EFF3ED88"/>
    <w:rsid w:val="FF29508E"/>
    <w:rsid w:val="FFDAB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qFormat/>
    <w:uiPriority w:val="0"/>
    <w:pPr>
      <w:keepNext/>
      <w:keepLines/>
      <w:spacing w:before="260" w:after="260" w:line="416" w:lineRule="auto"/>
      <w:outlineLvl w:val="2"/>
    </w:pPr>
    <w:rPr>
      <w:b/>
      <w:bCs/>
      <w:szCs w:val="32"/>
    </w:rPr>
  </w:style>
  <w:style w:type="paragraph" w:styleId="4">
    <w:name w:val="heading 4"/>
    <w:basedOn w:val="1"/>
    <w:next w:val="1"/>
    <w:unhideWhenUsed/>
    <w:qFormat/>
    <w:uiPriority w:val="9"/>
    <w:pPr>
      <w:keepNext/>
      <w:keepLines/>
      <w:spacing w:before="280" w:after="290" w:line="372" w:lineRule="auto"/>
      <w:outlineLvl w:val="3"/>
    </w:pPr>
    <w:rPr>
      <w:rFonts w:ascii="Arial" w:hAnsi="Arial" w:eastAsia="黑体"/>
      <w:b/>
    </w:rPr>
  </w:style>
  <w:style w:type="character" w:default="1" w:styleId="17">
    <w:name w:val="Default Paragraph Font"/>
    <w:semiHidden/>
    <w:unhideWhenUsed/>
    <w:qFormat/>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7"/>
    <w:qFormat/>
    <w:uiPriority w:val="0"/>
    <w:rPr>
      <w:b/>
      <w:bCs/>
    </w:rPr>
  </w:style>
  <w:style w:type="paragraph" w:styleId="6">
    <w:name w:val="annotation text"/>
    <w:basedOn w:val="1"/>
    <w:link w:val="36"/>
    <w:unhideWhenUsed/>
    <w:qFormat/>
    <w:uiPriority w:val="0"/>
    <w:pPr>
      <w:jc w:val="left"/>
    </w:pPr>
  </w:style>
  <w:style w:type="paragraph" w:styleId="7">
    <w:name w:val="Body Text First Indent"/>
    <w:basedOn w:val="8"/>
    <w:unhideWhenUsed/>
    <w:qFormat/>
    <w:uiPriority w:val="99"/>
    <w:pPr>
      <w:widowControl/>
      <w:ind w:firstLine="420" w:firstLineChars="100"/>
      <w:jc w:val="left"/>
    </w:pPr>
  </w:style>
  <w:style w:type="paragraph" w:styleId="8">
    <w:name w:val="Body Text"/>
    <w:basedOn w:val="1"/>
    <w:next w:val="9"/>
    <w:qFormat/>
    <w:uiPriority w:val="99"/>
    <w:pPr>
      <w:spacing w:after="120"/>
    </w:pPr>
  </w:style>
  <w:style w:type="paragraph" w:styleId="9">
    <w:name w:val="Body Text Indent"/>
    <w:basedOn w:val="1"/>
    <w:qFormat/>
    <w:uiPriority w:val="0"/>
    <w:pPr>
      <w:spacing w:after="120"/>
      <w:ind w:left="420" w:leftChars="200"/>
    </w:pPr>
  </w:style>
  <w:style w:type="paragraph" w:styleId="10">
    <w:name w:val="caption"/>
    <w:basedOn w:val="1"/>
    <w:next w:val="1"/>
    <w:unhideWhenUsed/>
    <w:qFormat/>
    <w:uiPriority w:val="35"/>
    <w:pPr>
      <w:jc w:val="center"/>
    </w:pPr>
    <w:rPr>
      <w:rFonts w:eastAsia="黑体" w:asciiTheme="majorHAnsi" w:hAnsiTheme="majorHAnsi" w:cstheme="majorBidi"/>
      <w:sz w:val="20"/>
      <w:szCs w:val="20"/>
    </w:rPr>
  </w:style>
  <w:style w:type="paragraph" w:styleId="11">
    <w:name w:val="toa heading"/>
    <w:basedOn w:val="1"/>
    <w:next w:val="1"/>
    <w:qFormat/>
    <w:uiPriority w:val="0"/>
    <w:pPr>
      <w:spacing w:before="120"/>
    </w:pPr>
    <w:rPr>
      <w:rFonts w:ascii="Arial" w:hAnsi="Arial"/>
      <w:sz w:val="24"/>
    </w:rPr>
  </w:style>
  <w:style w:type="paragraph" w:styleId="12">
    <w:name w:val="Date"/>
    <w:basedOn w:val="1"/>
    <w:next w:val="1"/>
    <w:qFormat/>
    <w:uiPriority w:val="0"/>
    <w:pPr>
      <w:ind w:left="100" w:leftChars="2500"/>
    </w:pPr>
  </w:style>
  <w:style w:type="paragraph" w:styleId="13">
    <w:name w:val="Balloon Text"/>
    <w:basedOn w:val="1"/>
    <w:semiHidden/>
    <w:qFormat/>
    <w:uiPriority w:val="0"/>
    <w:rPr>
      <w:sz w:val="18"/>
      <w:szCs w:val="18"/>
    </w:rPr>
  </w:style>
  <w:style w:type="paragraph" w:styleId="14">
    <w:name w:val="footer"/>
    <w:basedOn w:val="1"/>
    <w:link w:val="30"/>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spacing w:beforeAutospacing="1" w:afterAutospacing="1"/>
      <w:jc w:val="left"/>
    </w:pPr>
    <w:rPr>
      <w:kern w:val="0"/>
      <w:sz w:val="24"/>
    </w:rPr>
  </w:style>
  <w:style w:type="character" w:styleId="18">
    <w:name w:val="Strong"/>
    <w:basedOn w:val="17"/>
    <w:qFormat/>
    <w:uiPriority w:val="0"/>
    <w:rPr>
      <w:b/>
    </w:rPr>
  </w:style>
  <w:style w:type="character" w:styleId="19">
    <w:name w:val="page number"/>
    <w:basedOn w:val="17"/>
    <w:qFormat/>
    <w:uiPriority w:val="0"/>
  </w:style>
  <w:style w:type="character" w:styleId="20">
    <w:name w:val="FollowedHyperlink"/>
    <w:basedOn w:val="17"/>
    <w:qFormat/>
    <w:uiPriority w:val="0"/>
    <w:rPr>
      <w:color w:val="800080"/>
      <w:u w:val="none"/>
    </w:rPr>
  </w:style>
  <w:style w:type="character" w:styleId="21">
    <w:name w:val="HTML Definition"/>
    <w:basedOn w:val="17"/>
    <w:qFormat/>
    <w:uiPriority w:val="0"/>
    <w:rPr>
      <w:i/>
    </w:rPr>
  </w:style>
  <w:style w:type="character" w:styleId="22">
    <w:name w:val="Hyperlink"/>
    <w:basedOn w:val="17"/>
    <w:qFormat/>
    <w:uiPriority w:val="0"/>
    <w:rPr>
      <w:color w:val="0000FF"/>
      <w:u w:val="none"/>
    </w:rPr>
  </w:style>
  <w:style w:type="character" w:styleId="23">
    <w:name w:val="HTML Code"/>
    <w:basedOn w:val="17"/>
    <w:qFormat/>
    <w:uiPriority w:val="0"/>
    <w:rPr>
      <w:rFonts w:ascii="serif" w:hAnsi="serif" w:eastAsia="serif" w:cs="serif"/>
      <w:sz w:val="21"/>
      <w:szCs w:val="21"/>
    </w:rPr>
  </w:style>
  <w:style w:type="character" w:styleId="24">
    <w:name w:val="annotation reference"/>
    <w:basedOn w:val="17"/>
    <w:unhideWhenUsed/>
    <w:qFormat/>
    <w:uiPriority w:val="99"/>
    <w:rPr>
      <w:sz w:val="21"/>
      <w:szCs w:val="21"/>
    </w:rPr>
  </w:style>
  <w:style w:type="character" w:styleId="25">
    <w:name w:val="HTML Keyboard"/>
    <w:basedOn w:val="17"/>
    <w:qFormat/>
    <w:uiPriority w:val="0"/>
    <w:rPr>
      <w:rFonts w:hint="default" w:ascii="serif" w:hAnsi="serif" w:eastAsia="serif" w:cs="serif"/>
      <w:sz w:val="21"/>
      <w:szCs w:val="21"/>
    </w:rPr>
  </w:style>
  <w:style w:type="character" w:styleId="26">
    <w:name w:val="HTML Sample"/>
    <w:basedOn w:val="17"/>
    <w:qFormat/>
    <w:uiPriority w:val="0"/>
    <w:rPr>
      <w:rFonts w:hint="default" w:ascii="serif" w:hAnsi="serif" w:eastAsia="serif" w:cs="serif"/>
      <w:sz w:val="21"/>
      <w:szCs w:val="21"/>
    </w:rPr>
  </w:style>
  <w:style w:type="table" w:styleId="28">
    <w:name w:val="Table Grid"/>
    <w:basedOn w:val="2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29">
    <w:name w:val="自定义正文"/>
    <w:basedOn w:val="1"/>
    <w:qFormat/>
    <w:uiPriority w:val="0"/>
    <w:pPr>
      <w:spacing w:before="120" w:after="60" w:line="400" w:lineRule="exact"/>
      <w:ind w:firstLine="200" w:firstLineChars="200"/>
    </w:pPr>
  </w:style>
  <w:style w:type="character" w:customStyle="1" w:styleId="30">
    <w:name w:val="页脚 字符"/>
    <w:link w:val="14"/>
    <w:qFormat/>
    <w:uiPriority w:val="99"/>
    <w:rPr>
      <w:kern w:val="2"/>
      <w:sz w:val="18"/>
      <w:szCs w:val="18"/>
    </w:rPr>
  </w:style>
  <w:style w:type="character" w:customStyle="1" w:styleId="31">
    <w:name w:val="first-child"/>
    <w:basedOn w:val="17"/>
    <w:qFormat/>
    <w:uiPriority w:val="0"/>
  </w:style>
  <w:style w:type="character" w:customStyle="1" w:styleId="32">
    <w:name w:val="required"/>
    <w:basedOn w:val="17"/>
    <w:qFormat/>
    <w:uiPriority w:val="0"/>
    <w:rPr>
      <w:color w:val="FF0000"/>
    </w:rPr>
  </w:style>
  <w:style w:type="character" w:customStyle="1" w:styleId="33">
    <w:name w:val="first-child1"/>
    <w:basedOn w:val="17"/>
    <w:qFormat/>
    <w:uiPriority w:val="0"/>
  </w:style>
  <w:style w:type="paragraph" w:customStyle="1" w:styleId="34">
    <w:name w:val="Default"/>
    <w:link w:val="40"/>
    <w:qFormat/>
    <w:uiPriority w:val="0"/>
    <w:pPr>
      <w:widowControl w:val="0"/>
      <w:autoSpaceDE w:val="0"/>
      <w:autoSpaceDN w:val="0"/>
      <w:adjustRightInd w:val="0"/>
    </w:pPr>
    <w:rPr>
      <w:rFonts w:ascii="......." w:hAnsi="Calibri" w:eastAsia="......." w:cs="......."/>
      <w:color w:val="000000"/>
      <w:sz w:val="24"/>
      <w:szCs w:val="24"/>
      <w:lang w:val="en-US" w:eastAsia="zh-CN" w:bidi="ar-SA"/>
    </w:rPr>
  </w:style>
  <w:style w:type="character" w:customStyle="1" w:styleId="35">
    <w:name w:val="font21"/>
    <w:basedOn w:val="17"/>
    <w:qFormat/>
    <w:uiPriority w:val="0"/>
    <w:rPr>
      <w:rFonts w:hint="eastAsia" w:ascii="宋体" w:hAnsi="宋体" w:eastAsia="宋体" w:cs="宋体"/>
      <w:b/>
      <w:bCs/>
      <w:color w:val="000000"/>
      <w:sz w:val="22"/>
      <w:szCs w:val="22"/>
      <w:u w:val="none"/>
    </w:rPr>
  </w:style>
  <w:style w:type="character" w:customStyle="1" w:styleId="36">
    <w:name w:val="批注文字 字符"/>
    <w:basedOn w:val="17"/>
    <w:link w:val="6"/>
    <w:qFormat/>
    <w:uiPriority w:val="0"/>
    <w:rPr>
      <w:kern w:val="2"/>
      <w:sz w:val="21"/>
      <w:szCs w:val="24"/>
    </w:rPr>
  </w:style>
  <w:style w:type="character" w:customStyle="1" w:styleId="37">
    <w:name w:val="批注主题 字符"/>
    <w:basedOn w:val="36"/>
    <w:link w:val="5"/>
    <w:qFormat/>
    <w:uiPriority w:val="0"/>
    <w:rPr>
      <w:b/>
      <w:bCs/>
      <w:kern w:val="2"/>
      <w:sz w:val="21"/>
      <w:szCs w:val="24"/>
    </w:rPr>
  </w:style>
  <w:style w:type="character" w:customStyle="1" w:styleId="38">
    <w:name w:val="标题 2 字符"/>
    <w:basedOn w:val="17"/>
    <w:link w:val="2"/>
    <w:qFormat/>
    <w:uiPriority w:val="9"/>
    <w:rPr>
      <w:rFonts w:asciiTheme="majorHAnsi" w:hAnsiTheme="majorHAnsi" w:eastAsiaTheme="majorEastAsia" w:cstheme="majorBidi"/>
      <w:b/>
      <w:bCs/>
      <w:sz w:val="32"/>
      <w:szCs w:val="32"/>
    </w:rPr>
  </w:style>
  <w:style w:type="paragraph" w:styleId="39">
    <w:name w:val="List Paragraph"/>
    <w:basedOn w:val="1"/>
    <w:qFormat/>
    <w:uiPriority w:val="34"/>
    <w:pPr>
      <w:ind w:firstLine="420"/>
    </w:pPr>
  </w:style>
  <w:style w:type="character" w:customStyle="1" w:styleId="40">
    <w:name w:val="Default Char"/>
    <w:link w:val="34"/>
    <w:qFormat/>
    <w:locked/>
    <w:uiPriority w:val="0"/>
    <w:rPr>
      <w:rFonts w:ascii="......." w:hAnsi="Calibri" w:eastAsia="......." w:cs="......."/>
      <w:color w:val="000000"/>
      <w:sz w:val="24"/>
      <w:szCs w:val="24"/>
    </w:rPr>
  </w:style>
  <w:style w:type="paragraph" w:customStyle="1" w:styleId="41">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42">
    <w:name w:val="font11"/>
    <w:basedOn w:val="17"/>
    <w:qFormat/>
    <w:uiPriority w:val="0"/>
    <w:rPr>
      <w:rFonts w:hint="eastAsia" w:ascii="宋体" w:hAnsi="宋体" w:eastAsia="宋体" w:cs="宋体"/>
      <w:color w:val="000000"/>
      <w:sz w:val="24"/>
      <w:szCs w:val="24"/>
      <w:u w:val="none"/>
    </w:rPr>
  </w:style>
  <w:style w:type="character" w:customStyle="1" w:styleId="43">
    <w:name w:val="font31"/>
    <w:basedOn w:val="17"/>
    <w:qFormat/>
    <w:uiPriority w:val="0"/>
    <w:rPr>
      <w:rFonts w:hint="eastAsia" w:ascii="宋体" w:hAnsi="宋体" w:eastAsia="宋体" w:cs="宋体"/>
      <w:color w:val="000000"/>
      <w:sz w:val="24"/>
      <w:szCs w:val="24"/>
      <w:u w:val="none"/>
    </w:rPr>
  </w:style>
  <w:style w:type="character" w:customStyle="1" w:styleId="44">
    <w:name w:val="font51"/>
    <w:basedOn w:val="17"/>
    <w:qFormat/>
    <w:uiPriority w:val="0"/>
    <w:rPr>
      <w:rFonts w:hint="eastAsia" w:ascii="宋体" w:hAnsi="宋体" w:eastAsia="宋体" w:cs="宋体"/>
      <w:b/>
      <w:bCs/>
      <w:color w:val="000000"/>
      <w:sz w:val="24"/>
      <w:szCs w:val="24"/>
      <w:u w:val="none"/>
    </w:rPr>
  </w:style>
  <w:style w:type="paragraph" w:customStyle="1" w:styleId="45">
    <w:name w:val="Table Text"/>
    <w:basedOn w:val="1"/>
    <w:semiHidden/>
    <w:qFormat/>
    <w:uiPriority w:val="0"/>
    <w:rPr>
      <w:rFonts w:ascii="宋体" w:hAnsi="宋体" w:eastAsia="宋体" w:cs="宋体"/>
      <w:sz w:val="33"/>
      <w:szCs w:val="33"/>
      <w:lang w:val="en-US" w:eastAsia="en-US" w:bidi="ar-SA"/>
    </w:rPr>
  </w:style>
  <w:style w:type="paragraph" w:customStyle="1" w:styleId="46">
    <w:name w:val="null3"/>
    <w:qFormat/>
    <w:uiPriority w:val="0"/>
    <w:rPr>
      <w:rFonts w:hint="eastAsia" w:ascii="Calibri" w:hAnsi="Calibri" w:eastAsia="宋体" w:cs="Times New Roman"/>
      <w:lang w:val="en-US" w:eastAsia="zh-Hans"/>
    </w:rPr>
  </w:style>
  <w:style w:type="character" w:customStyle="1" w:styleId="47">
    <w:name w:val="font41"/>
    <w:basedOn w:val="17"/>
    <w:qFormat/>
    <w:uiPriority w:val="0"/>
    <w:rPr>
      <w:rFonts w:hint="eastAsia" w:ascii="宋体" w:hAnsi="宋体" w:eastAsia="宋体" w:cs="宋体"/>
      <w:color w:val="000000"/>
      <w:sz w:val="21"/>
      <w:szCs w:val="21"/>
      <w:u w:val="none"/>
    </w:rPr>
  </w:style>
  <w:style w:type="character" w:customStyle="1" w:styleId="48">
    <w:name w:val="font61"/>
    <w:basedOn w:val="1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303</Pages>
  <Words>489</Words>
  <Characters>496</Characters>
  <Lines>2440</Lines>
  <Paragraphs>1055</Paragraphs>
  <TotalTime>58</TotalTime>
  <ScaleCrop>false</ScaleCrop>
  <LinksUpToDate>false</LinksUpToDate>
  <CharactersWithSpaces>618</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2025-05-14T11:18:00Z</dcterms:created>
  <dc:creator>MC SYSTEM</dc:creator>
  <cp:lastModifiedBy>jgkxhq</cp:lastModifiedBy>
  <cp:lastPrinted>2021-07-26T17:17:00Z</cp:lastPrinted>
  <dcterms:modified xsi:type="dcterms:W3CDTF">2025-06-24T06:07:50Z</dcterms:modified>
  <dc:title>厦财采〔2021〕9号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71C517AA0264403B81C9ED10209975ED_13</vt:lpwstr>
  </property>
  <property fmtid="{D5CDD505-2E9C-101B-9397-08002B2CF9AE}" pid="4" name="KSOTemplateDocerSaveRecord">
    <vt:lpwstr>eyJoZGlkIjoiMjM1YmMxN2JlMGJmODFkODkyY2Y0Y2E5YTM0OTkwYzMiLCJ1c2VySWQiOiIxMTQxMjI5ODEwIn0=</vt:lpwstr>
  </property>
</Properties>
</file>